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E3" w:rsidRPr="00EF46AC" w:rsidRDefault="003D323B" w:rsidP="005E5DE3">
      <w:pPr>
        <w:widowControl w:val="0"/>
        <w:rPr>
          <w:rFonts w:eastAsia="PMingLiU" w:cs="Arial"/>
          <w:b/>
          <w:bCs/>
          <w:kern w:val="2"/>
          <w:sz w:val="40"/>
          <w:szCs w:val="40"/>
          <w:lang w:eastAsia="zh-TW"/>
        </w:rPr>
      </w:pPr>
      <w:bookmarkStart w:id="0" w:name="_Toc64470541"/>
      <w:bookmarkStart w:id="1" w:name="_Toc65054995"/>
      <w:bookmarkStart w:id="2" w:name="_Toc65574774"/>
      <w:bookmarkStart w:id="3" w:name="_Toc67055435"/>
      <w:bookmarkStart w:id="4" w:name="_Toc67055751"/>
      <w:bookmarkStart w:id="5" w:name="_GoBack"/>
      <w:bookmarkEnd w:id="5"/>
      <w:r w:rsidRPr="00846577">
        <w:rPr>
          <w:b/>
        </w:rPr>
        <w:t>APPLICATION FORM FOR F/CFWP</w:t>
      </w:r>
      <w:bookmarkEnd w:id="0"/>
      <w:bookmarkEnd w:id="1"/>
      <w:bookmarkEnd w:id="2"/>
      <w:bookmarkEnd w:id="3"/>
      <w:bookmarkEnd w:id="4"/>
      <w:r w:rsidR="005E5DE3" w:rsidRPr="00EF46AC">
        <w:rPr>
          <w:rFonts w:ascii="Arial Narrow" w:eastAsia="PMingLiU" w:hAnsi="Arial Narrow"/>
          <w:b/>
          <w:bCs/>
          <w:kern w:val="2"/>
          <w:sz w:val="20"/>
          <w:lang w:eastAsia="zh-TW"/>
        </w:rPr>
        <w:t xml:space="preserve">      </w:t>
      </w:r>
    </w:p>
    <w:p w:rsidR="005E5DE3" w:rsidRDefault="005E5DE3" w:rsidP="005E5DE3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  <w:r w:rsidRPr="00EF46AC">
        <w:rPr>
          <w:rFonts w:ascii="Arial Narrow" w:eastAsia="PMingLiU" w:hAnsi="Arial Narrow"/>
          <w:b/>
          <w:bCs/>
          <w:noProof/>
          <w:kern w:val="2"/>
          <w:sz w:val="20"/>
        </w:rPr>
        <w:drawing>
          <wp:anchor distT="0" distB="0" distL="114300" distR="114300" simplePos="0" relativeHeight="251676160" behindDoc="0" locked="0" layoutInCell="1" allowOverlap="1" wp14:anchorId="329AA4AF" wp14:editId="71AC9CEC">
            <wp:simplePos x="0" y="0"/>
            <wp:positionH relativeFrom="column">
              <wp:posOffset>-31750</wp:posOffset>
            </wp:positionH>
            <wp:positionV relativeFrom="paragraph">
              <wp:posOffset>163830</wp:posOffset>
            </wp:positionV>
            <wp:extent cx="869950" cy="962025"/>
            <wp:effectExtent l="0" t="0" r="6350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19-06-24-13-05-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6AC">
        <w:rPr>
          <w:noProof/>
        </w:rPr>
        <w:drawing>
          <wp:anchor distT="0" distB="0" distL="114300" distR="114300" simplePos="0" relativeHeight="251682304" behindDoc="0" locked="0" layoutInCell="1" allowOverlap="1" wp14:anchorId="64E3261F" wp14:editId="793A6B5E">
            <wp:simplePos x="0" y="0"/>
            <wp:positionH relativeFrom="margin">
              <wp:posOffset>4890135</wp:posOffset>
            </wp:positionH>
            <wp:positionV relativeFrom="paragraph">
              <wp:posOffset>185420</wp:posOffset>
            </wp:positionV>
            <wp:extent cx="841375" cy="95631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8" t="17356" r="35573" b="22731"/>
                    <a:stretch/>
                  </pic:blipFill>
                  <pic:spPr bwMode="auto">
                    <a:xfrm>
                      <a:off x="0" y="0"/>
                      <a:ext cx="841375" cy="95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DE3" w:rsidRDefault="005E5DE3" w:rsidP="005E5DE3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</w:p>
    <w:p w:rsidR="005E5DE3" w:rsidRDefault="005E5DE3" w:rsidP="005E5DE3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</w:p>
    <w:p w:rsidR="005E5DE3" w:rsidRDefault="005E5DE3" w:rsidP="005E5DE3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</w:p>
    <w:p w:rsidR="005E5DE3" w:rsidRPr="00EF46AC" w:rsidRDefault="005E5DE3" w:rsidP="005E5DE3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  <w:r w:rsidRPr="00EF46AC">
        <w:rPr>
          <w:rFonts w:eastAsia="PMingLiU"/>
          <w:b/>
          <w:bCs/>
          <w:kern w:val="2"/>
          <w:sz w:val="28"/>
          <w:szCs w:val="28"/>
          <w:lang w:eastAsia="zh-TW"/>
        </w:rPr>
        <w:t>REPUBLIC OF NAMIBIA</w:t>
      </w:r>
    </w:p>
    <w:p w:rsidR="005E5DE3" w:rsidRPr="00EF46AC" w:rsidRDefault="005E5DE3" w:rsidP="005E5DE3">
      <w:pPr>
        <w:widowControl w:val="0"/>
        <w:jc w:val="center"/>
        <w:rPr>
          <w:rFonts w:eastAsia="PMingLiU"/>
          <w:b/>
          <w:bCs/>
          <w:kern w:val="2"/>
          <w:sz w:val="18"/>
          <w:szCs w:val="18"/>
          <w:lang w:eastAsia="zh-TW"/>
        </w:rPr>
      </w:pPr>
      <w:r w:rsidRPr="00EF46AC">
        <w:rPr>
          <w:rFonts w:ascii="TimesNewRomanPS" w:hAnsi="TimesNewRomanPS"/>
          <w:b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4A225B9" wp14:editId="7B8DF85B">
                <wp:simplePos x="0" y="0"/>
                <wp:positionH relativeFrom="column">
                  <wp:posOffset>27940</wp:posOffset>
                </wp:positionH>
                <wp:positionV relativeFrom="paragraph">
                  <wp:posOffset>125625</wp:posOffset>
                </wp:positionV>
                <wp:extent cx="56673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72854" id="Straight Connector 12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9.9pt" to="448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" strokeweight="1pt"/>
            </w:pict>
          </mc:Fallback>
        </mc:AlternateContent>
      </w:r>
    </w:p>
    <w:p w:rsidR="005E5DE3" w:rsidRPr="00EF46AC" w:rsidRDefault="005E5DE3" w:rsidP="005E5DE3">
      <w:pPr>
        <w:widowControl w:val="0"/>
        <w:tabs>
          <w:tab w:val="left" w:pos="2447"/>
        </w:tabs>
        <w:jc w:val="center"/>
        <w:rPr>
          <w:rFonts w:ascii="TimesNewRomanPS" w:hAnsi="TimesNewRomanPS"/>
          <w:b/>
          <w:sz w:val="36"/>
          <w:szCs w:val="36"/>
          <w:lang w:val="en-GB"/>
        </w:rPr>
      </w:pPr>
      <w:r w:rsidRPr="00EF46AC">
        <w:rPr>
          <w:rFonts w:ascii="TimesNewRomanPS" w:hAnsi="TimesNewRomanPS"/>
          <w:b/>
          <w:sz w:val="36"/>
          <w:szCs w:val="36"/>
          <w:lang w:val="en-GB"/>
        </w:rPr>
        <w:t>Omaheke Regional Council</w:t>
      </w:r>
    </w:p>
    <w:p w:rsidR="005E5DE3" w:rsidRPr="00EF46AC" w:rsidRDefault="005E5DE3" w:rsidP="005E5DE3">
      <w:pPr>
        <w:widowControl w:val="0"/>
        <w:rPr>
          <w:rFonts w:eastAsia="PMingLiU"/>
          <w:b/>
          <w:bCs/>
          <w:i/>
          <w:kern w:val="2"/>
          <w:sz w:val="16"/>
          <w:szCs w:val="16"/>
          <w:lang w:eastAsia="zh-TW"/>
        </w:rPr>
      </w:pPr>
      <w:r w:rsidRPr="00EF46AC">
        <w:rPr>
          <w:rFonts w:ascii="TimesNewRomanPS" w:hAnsi="TimesNewRomanP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7DA636" wp14:editId="3F5E0F81">
                <wp:simplePos x="0" y="0"/>
                <wp:positionH relativeFrom="column">
                  <wp:posOffset>31750</wp:posOffset>
                </wp:positionH>
                <wp:positionV relativeFrom="paragraph">
                  <wp:posOffset>39900</wp:posOffset>
                </wp:positionV>
                <wp:extent cx="566737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A6728" id="Straight Connector 37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3.15pt" to="448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:rsidR="005E5DE3" w:rsidRPr="00EF46AC" w:rsidRDefault="005E5DE3" w:rsidP="005E5DE3">
      <w:pPr>
        <w:widowControl w:val="0"/>
        <w:rPr>
          <w:rFonts w:eastAsia="PMingLiU"/>
          <w:b/>
          <w:bCs/>
          <w:kern w:val="2"/>
          <w:sz w:val="16"/>
          <w:szCs w:val="16"/>
          <w:lang w:eastAsia="zh-TW"/>
        </w:rPr>
      </w:pP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 xml:space="preserve">Tel: 062-566500 </w:t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  <w:t>Private Bag 2277</w:t>
      </w:r>
    </w:p>
    <w:p w:rsidR="005E5DE3" w:rsidRPr="00EF46AC" w:rsidRDefault="005E5DE3" w:rsidP="005E5DE3">
      <w:pPr>
        <w:keepNext/>
        <w:widowControl w:val="0"/>
        <w:outlineLvl w:val="1"/>
        <w:rPr>
          <w:rFonts w:eastAsia="PMingLiU"/>
          <w:b/>
          <w:bCs/>
          <w:kern w:val="2"/>
          <w:sz w:val="16"/>
          <w:szCs w:val="16"/>
          <w:lang w:val="pt-BR" w:eastAsia="zh-TW"/>
        </w:rPr>
      </w:pP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>Fax: 062-562432</w:t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  <w:t>GOBABIS</w:t>
      </w:r>
    </w:p>
    <w:p w:rsidR="005E5DE3" w:rsidRPr="00EF46AC" w:rsidRDefault="005E5DE3" w:rsidP="005E5DE3">
      <w:pPr>
        <w:widowControl w:val="0"/>
        <w:rPr>
          <w:rFonts w:eastAsia="PMingLiU"/>
          <w:b/>
          <w:bCs/>
          <w:kern w:val="2"/>
          <w:sz w:val="16"/>
          <w:szCs w:val="16"/>
          <w:lang w:eastAsia="zh-TW"/>
        </w:rPr>
      </w:pP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 xml:space="preserve">Web Address: </w:t>
      </w:r>
      <w:hyperlink r:id="rId10" w:history="1">
        <w:r w:rsidRPr="00EF46AC">
          <w:rPr>
            <w:rFonts w:eastAsia="PMingLiU"/>
            <w:b/>
            <w:bCs/>
            <w:color w:val="0563C1"/>
            <w:kern w:val="2"/>
            <w:sz w:val="16"/>
            <w:szCs w:val="16"/>
            <w:u w:val="single"/>
            <w:lang w:val="pt-BR" w:eastAsia="zh-TW"/>
          </w:rPr>
          <w:t>www.omahekerc.gov.na</w:t>
        </w:r>
      </w:hyperlink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 xml:space="preserve"> </w:t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  <w:t>Namibia</w:t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</w:p>
    <w:p w:rsidR="003D323B" w:rsidRPr="003700E5" w:rsidRDefault="003D323B" w:rsidP="005E5DE3">
      <w:pPr>
        <w:tabs>
          <w:tab w:val="left" w:pos="142"/>
        </w:tabs>
        <w:jc w:val="both"/>
      </w:pPr>
    </w:p>
    <w:tbl>
      <w:tblPr>
        <w:tblW w:w="4320" w:type="dxa"/>
        <w:tblInd w:w="4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3D323B" w:rsidRPr="003700E5" w:rsidTr="00457B1F">
        <w:tc>
          <w:tcPr>
            <w:tcW w:w="4320" w:type="dxa"/>
            <w:shd w:val="clear" w:color="auto" w:fill="auto"/>
          </w:tcPr>
          <w:p w:rsidR="003D323B" w:rsidRPr="003700E5" w:rsidRDefault="003D323B" w:rsidP="00457B1F">
            <w:pPr>
              <w:tabs>
                <w:tab w:val="left" w:pos="142"/>
              </w:tabs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FOR OFFICE USE:</w:t>
            </w:r>
          </w:p>
        </w:tc>
      </w:tr>
      <w:tr w:rsidR="003D323B" w:rsidRPr="003700E5" w:rsidTr="00457B1F">
        <w:tc>
          <w:tcPr>
            <w:tcW w:w="4320" w:type="dxa"/>
            <w:shd w:val="clear" w:color="auto" w:fill="auto"/>
          </w:tcPr>
          <w:p w:rsidR="003D323B" w:rsidRPr="003700E5" w:rsidRDefault="003D323B" w:rsidP="00B67893">
            <w:pPr>
              <w:tabs>
                <w:tab w:val="left" w:pos="142"/>
              </w:tabs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Received by:</w:t>
            </w:r>
          </w:p>
        </w:tc>
      </w:tr>
      <w:tr w:rsidR="003D323B" w:rsidRPr="003700E5" w:rsidTr="00457B1F">
        <w:tc>
          <w:tcPr>
            <w:tcW w:w="4320" w:type="dxa"/>
            <w:shd w:val="clear" w:color="auto" w:fill="auto"/>
          </w:tcPr>
          <w:p w:rsidR="003D323B" w:rsidRPr="003700E5" w:rsidRDefault="003D323B" w:rsidP="00B67893">
            <w:pPr>
              <w:tabs>
                <w:tab w:val="left" w:pos="142"/>
              </w:tabs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Date:</w:t>
            </w:r>
          </w:p>
        </w:tc>
      </w:tr>
      <w:tr w:rsidR="003D323B" w:rsidRPr="003700E5" w:rsidTr="00457B1F">
        <w:tc>
          <w:tcPr>
            <w:tcW w:w="4320" w:type="dxa"/>
            <w:shd w:val="clear" w:color="auto" w:fill="auto"/>
          </w:tcPr>
          <w:p w:rsidR="003D323B" w:rsidRPr="003700E5" w:rsidRDefault="003D323B" w:rsidP="00B67893">
            <w:pPr>
              <w:tabs>
                <w:tab w:val="left" w:pos="142"/>
              </w:tabs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Signature:</w:t>
            </w:r>
          </w:p>
        </w:tc>
      </w:tr>
    </w:tbl>
    <w:p w:rsidR="003D323B" w:rsidRPr="008A33DC" w:rsidRDefault="003D323B" w:rsidP="00B67893">
      <w:pPr>
        <w:tabs>
          <w:tab w:val="left" w:pos="142"/>
        </w:tabs>
        <w:jc w:val="both"/>
        <w:rPr>
          <w:rFonts w:ascii="Bookman Old Style" w:hAnsi="Bookman Old Style"/>
          <w:b/>
        </w:rPr>
      </w:pPr>
    </w:p>
    <w:p w:rsidR="00BA62EA" w:rsidRPr="003D323B" w:rsidRDefault="003D323B" w:rsidP="00457B1F">
      <w:pPr>
        <w:tabs>
          <w:tab w:val="left" w:pos="142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A62EA" w:rsidRPr="003D323B" w:rsidRDefault="00BA62EA" w:rsidP="00457B1F">
      <w:pPr>
        <w:tabs>
          <w:tab w:val="left" w:pos="142"/>
        </w:tabs>
        <w:jc w:val="both"/>
        <w:rPr>
          <w:b/>
        </w:rPr>
      </w:pPr>
      <w:r w:rsidRPr="008A33DC">
        <w:rPr>
          <w:rFonts w:ascii="Bookman Old Style" w:hAnsi="Bookman Old Style"/>
          <w:b/>
        </w:rPr>
        <w:t xml:space="preserve">1. </w:t>
      </w:r>
      <w:r w:rsidRPr="008A33DC">
        <w:rPr>
          <w:rFonts w:ascii="Bookman Old Style" w:hAnsi="Bookman Old Style"/>
          <w:b/>
        </w:rPr>
        <w:tab/>
      </w:r>
      <w:r w:rsidRPr="003D323B">
        <w:rPr>
          <w:b/>
        </w:rPr>
        <w:t xml:space="preserve">GENERAL INFORMATION 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</w:p>
    <w:p w:rsidR="00BA62EA" w:rsidRPr="003D323B" w:rsidRDefault="005E3AF6" w:rsidP="00457B1F">
      <w:pPr>
        <w:numPr>
          <w:ilvl w:val="1"/>
          <w:numId w:val="11"/>
        </w:numPr>
        <w:tabs>
          <w:tab w:val="left" w:pos="142"/>
        </w:tabs>
        <w:spacing w:line="360" w:lineRule="auto"/>
        <w:jc w:val="both"/>
      </w:pPr>
      <w:r>
        <w:t xml:space="preserve">Name </w:t>
      </w:r>
      <w:r w:rsidR="00BA62EA" w:rsidRPr="003D323B">
        <w:t>of Proje</w:t>
      </w:r>
      <w:r>
        <w:t>ct:…………………………………………………………………</w:t>
      </w:r>
    </w:p>
    <w:p w:rsidR="00BA62EA" w:rsidRPr="003D323B" w:rsidRDefault="00BA62EA" w:rsidP="00457B1F">
      <w:pPr>
        <w:numPr>
          <w:ilvl w:val="1"/>
          <w:numId w:val="11"/>
        </w:numPr>
        <w:tabs>
          <w:tab w:val="left" w:pos="142"/>
        </w:tabs>
        <w:spacing w:line="360" w:lineRule="auto"/>
        <w:jc w:val="both"/>
      </w:pPr>
      <w:r w:rsidRPr="003D323B">
        <w:t xml:space="preserve">Type of Project: __________________________________________________ </w:t>
      </w:r>
    </w:p>
    <w:p w:rsidR="00BA62EA" w:rsidRPr="003D323B" w:rsidRDefault="00BA62EA" w:rsidP="00457B1F">
      <w:pPr>
        <w:numPr>
          <w:ilvl w:val="1"/>
          <w:numId w:val="11"/>
        </w:numPr>
        <w:tabs>
          <w:tab w:val="left" w:pos="142"/>
        </w:tabs>
        <w:spacing w:line="360" w:lineRule="auto"/>
        <w:jc w:val="both"/>
      </w:pPr>
      <w:r w:rsidRPr="003D323B">
        <w:t>Location of the Project:………………………………………………………..</w:t>
      </w:r>
    </w:p>
    <w:p w:rsidR="00BA62EA" w:rsidRPr="003D323B" w:rsidRDefault="00BA62EA" w:rsidP="00457B1F">
      <w:pPr>
        <w:numPr>
          <w:ilvl w:val="1"/>
          <w:numId w:val="11"/>
        </w:numPr>
        <w:tabs>
          <w:tab w:val="left" w:pos="142"/>
        </w:tabs>
        <w:spacing w:line="360" w:lineRule="auto"/>
        <w:jc w:val="both"/>
      </w:pPr>
      <w:r w:rsidRPr="003D323B">
        <w:t>Constituency:……………………………………………………………………</w:t>
      </w:r>
    </w:p>
    <w:p w:rsidR="00BA62EA" w:rsidRPr="003D323B" w:rsidRDefault="00BA62EA" w:rsidP="00457B1F">
      <w:pPr>
        <w:numPr>
          <w:ilvl w:val="1"/>
          <w:numId w:val="11"/>
        </w:numPr>
        <w:tabs>
          <w:tab w:val="left" w:pos="142"/>
        </w:tabs>
        <w:spacing w:line="360" w:lineRule="auto"/>
        <w:jc w:val="both"/>
      </w:pPr>
      <w:r w:rsidRPr="003D323B">
        <w:t>Project duration: ________________________________________________</w:t>
      </w:r>
    </w:p>
    <w:p w:rsidR="00BA62EA" w:rsidRPr="003D323B" w:rsidRDefault="00BA62EA" w:rsidP="00457B1F">
      <w:pPr>
        <w:numPr>
          <w:ilvl w:val="1"/>
          <w:numId w:val="11"/>
        </w:numPr>
        <w:tabs>
          <w:tab w:val="left" w:pos="142"/>
        </w:tabs>
        <w:spacing w:line="360" w:lineRule="auto"/>
        <w:jc w:val="both"/>
      </w:pPr>
      <w:r w:rsidRPr="003D323B">
        <w:t>The project proposal is being submitted by a: [mark with a tick]</w:t>
      </w:r>
    </w:p>
    <w:p w:rsidR="00BA62EA" w:rsidRPr="003D323B" w:rsidRDefault="00FC5214" w:rsidP="00457B1F">
      <w:pPr>
        <w:tabs>
          <w:tab w:val="left" w:pos="142"/>
        </w:tabs>
        <w:spacing w:line="360" w:lineRule="auto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BFEDC80" wp14:editId="4B5DC37C">
                <wp:simplePos x="0" y="0"/>
                <wp:positionH relativeFrom="column">
                  <wp:posOffset>977900</wp:posOffset>
                </wp:positionH>
                <wp:positionV relativeFrom="paragraph">
                  <wp:posOffset>26670</wp:posOffset>
                </wp:positionV>
                <wp:extent cx="228600" cy="114300"/>
                <wp:effectExtent l="0" t="0" r="19050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4A2" w:rsidRDefault="000D44A2" w:rsidP="00FC521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EDC80" id="Rectangle 35" o:spid="_x0000_s1026" style="position:absolute;left:0;text-align:left;margin-left:77pt;margin-top:2.1pt;width:18pt;height: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">
                <v:textbox>
                  <w:txbxContent>
                    <w:p w:rsidR="000D44A2" w:rsidRDefault="000D44A2" w:rsidP="00FC521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215399" wp14:editId="0490EF79">
                <wp:simplePos x="0" y="0"/>
                <wp:positionH relativeFrom="column">
                  <wp:posOffset>4940935</wp:posOffset>
                </wp:positionH>
                <wp:positionV relativeFrom="paragraph">
                  <wp:posOffset>36830</wp:posOffset>
                </wp:positionV>
                <wp:extent cx="228600" cy="11430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3CC32" id="Rectangle 32" o:spid="_x0000_s1026" style="position:absolute;margin-left:389.05pt;margin-top:2.9pt;width:18pt;height: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73FB518" wp14:editId="72134623">
                <wp:simplePos x="0" y="0"/>
                <wp:positionH relativeFrom="column">
                  <wp:posOffset>3515360</wp:posOffset>
                </wp:positionH>
                <wp:positionV relativeFrom="paragraph">
                  <wp:posOffset>38735</wp:posOffset>
                </wp:positionV>
                <wp:extent cx="228600" cy="114300"/>
                <wp:effectExtent l="0" t="0" r="19050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94FE2" id="Rectangle 33" o:spid="_x0000_s1026" style="position:absolute;margin-left:276.8pt;margin-top:3.05pt;width:18pt;height: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bMIAIAAD0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876A68C" wp14:editId="2AE03030">
                <wp:simplePos x="0" y="0"/>
                <wp:positionH relativeFrom="column">
                  <wp:posOffset>2035810</wp:posOffset>
                </wp:positionH>
                <wp:positionV relativeFrom="paragraph">
                  <wp:posOffset>29210</wp:posOffset>
                </wp:positionV>
                <wp:extent cx="228600" cy="12382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0F9B1" id="Rectangle 34" o:spid="_x0000_s1026" style="position:absolute;margin-left:160.3pt;margin-top:2.3pt;width:18pt;height:9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kEHwIAAD0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"/>
            </w:pict>
          </mc:Fallback>
        </mc:AlternateContent>
      </w:r>
      <w:r w:rsidR="00BA62EA" w:rsidRPr="003D323B">
        <w:t xml:space="preserve">Cooperative </w:t>
      </w:r>
      <w:r w:rsidR="00BA62EA" w:rsidRPr="003D323B">
        <w:tab/>
      </w:r>
      <w:r>
        <w:t xml:space="preserve">     </w:t>
      </w:r>
      <w:r>
        <w:tab/>
        <w:t xml:space="preserve"> </w:t>
      </w:r>
      <w:r w:rsidR="00BA62EA" w:rsidRPr="003D323B">
        <w:t>School</w:t>
      </w:r>
      <w:r w:rsidR="00BA62EA" w:rsidRPr="003D323B">
        <w:tab/>
      </w:r>
      <w:r>
        <w:t xml:space="preserve"> </w:t>
      </w:r>
      <w:r w:rsidR="00BA62EA" w:rsidRPr="003D323B">
        <w:t xml:space="preserve">Women’s Group </w:t>
      </w:r>
      <w:r w:rsidR="00BA62EA" w:rsidRPr="003D323B">
        <w:tab/>
        <w:t xml:space="preserve">     Men’s Group    </w:t>
      </w:r>
      <w:r w:rsidR="00BA62EA" w:rsidRPr="003D323B">
        <w:tab/>
      </w:r>
      <w:r w:rsidR="00BA62EA" w:rsidRPr="003D323B">
        <w:tab/>
      </w:r>
    </w:p>
    <w:p w:rsidR="00BA62EA" w:rsidRPr="003D323B" w:rsidRDefault="005B1E96" w:rsidP="00457B1F">
      <w:pPr>
        <w:tabs>
          <w:tab w:val="left" w:pos="142"/>
        </w:tabs>
        <w:spacing w:line="360" w:lineRule="auto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5A5676B" wp14:editId="657D66BC">
                <wp:simplePos x="0" y="0"/>
                <wp:positionH relativeFrom="column">
                  <wp:posOffset>1863090</wp:posOffset>
                </wp:positionH>
                <wp:positionV relativeFrom="paragraph">
                  <wp:posOffset>25400</wp:posOffset>
                </wp:positionV>
                <wp:extent cx="228600" cy="12382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4F04" id="Rectangle 30" o:spid="_x0000_s1026" style="position:absolute;margin-left:146.7pt;margin-top:2pt;width:18pt;height:9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E+HgIAAD0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"/>
            </w:pict>
          </mc:Fallback>
        </mc:AlternateContent>
      </w:r>
      <w:r w:rsidR="00FC5214" w:rsidRPr="003D323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6DB25AC" wp14:editId="7040F61F">
                <wp:simplePos x="0" y="0"/>
                <wp:positionH relativeFrom="column">
                  <wp:posOffset>4149725</wp:posOffset>
                </wp:positionH>
                <wp:positionV relativeFrom="paragraph">
                  <wp:posOffset>25400</wp:posOffset>
                </wp:positionV>
                <wp:extent cx="228600" cy="12382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7C371" id="Rectangle 31" o:spid="_x0000_s1026" style="position:absolute;margin-left:326.75pt;margin-top:2pt;width:18pt;height:9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"/>
            </w:pict>
          </mc:Fallback>
        </mc:AlternateContent>
      </w:r>
      <w:r w:rsidR="00BA62EA" w:rsidRPr="003D323B">
        <w:t xml:space="preserve">Church related organization </w:t>
      </w:r>
      <w:r w:rsidR="00BA62EA" w:rsidRPr="003D323B">
        <w:tab/>
      </w:r>
      <w:r w:rsidR="00BA62EA" w:rsidRPr="003D323B">
        <w:tab/>
        <w:t xml:space="preserve">Community Group </w:t>
      </w:r>
      <w:r w:rsidR="00BA62EA" w:rsidRPr="003D323B">
        <w:tab/>
      </w:r>
      <w:r w:rsidR="00BA62EA" w:rsidRPr="003D323B">
        <w:tab/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  <w:r w:rsidRPr="003D323B">
        <w:t>Other, specify ___________________________________________________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  <w:rPr>
          <w:b/>
        </w:rPr>
      </w:pPr>
      <w:r w:rsidRPr="003D323B">
        <w:rPr>
          <w:b/>
        </w:rPr>
        <w:t>2.</w:t>
      </w:r>
      <w:r w:rsidRPr="003D323B">
        <w:rPr>
          <w:b/>
        </w:rPr>
        <w:tab/>
        <w:t>PROJECT BENEFICIARY DETAILS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  <w:r w:rsidRPr="003D323B">
        <w:t>2.1</w:t>
      </w:r>
      <w:r w:rsidRPr="003D323B">
        <w:tab/>
        <w:t>Total number of beneficiaries __________</w:t>
      </w:r>
    </w:p>
    <w:p w:rsidR="00BA62EA" w:rsidRPr="003D323B" w:rsidRDefault="00BA62EA" w:rsidP="00457B1F">
      <w:pPr>
        <w:numPr>
          <w:ilvl w:val="1"/>
          <w:numId w:val="12"/>
        </w:numPr>
        <w:tabs>
          <w:tab w:val="left" w:pos="142"/>
        </w:tabs>
        <w:spacing w:line="360" w:lineRule="auto"/>
        <w:jc w:val="both"/>
        <w:rPr>
          <w:b/>
        </w:rPr>
      </w:pPr>
      <w:r w:rsidRPr="003D323B">
        <w:rPr>
          <w:b/>
        </w:rPr>
        <w:t>General analysis:</w:t>
      </w:r>
    </w:p>
    <w:p w:rsidR="00BA62EA" w:rsidRPr="003D323B" w:rsidRDefault="00BA62EA" w:rsidP="00457B1F">
      <w:pPr>
        <w:numPr>
          <w:ilvl w:val="2"/>
          <w:numId w:val="12"/>
        </w:numPr>
        <w:tabs>
          <w:tab w:val="left" w:pos="142"/>
        </w:tabs>
        <w:spacing w:line="360" w:lineRule="auto"/>
        <w:jc w:val="both"/>
      </w:pPr>
      <w:r w:rsidRPr="003D323B">
        <w:t>Number of women: _____________</w:t>
      </w:r>
    </w:p>
    <w:p w:rsidR="00BA62EA" w:rsidRPr="003D323B" w:rsidRDefault="00BA62EA" w:rsidP="00457B1F">
      <w:pPr>
        <w:numPr>
          <w:ilvl w:val="2"/>
          <w:numId w:val="12"/>
        </w:numPr>
        <w:tabs>
          <w:tab w:val="left" w:pos="142"/>
        </w:tabs>
        <w:spacing w:line="360" w:lineRule="auto"/>
        <w:jc w:val="both"/>
      </w:pPr>
      <w:r w:rsidRPr="003D323B">
        <w:t>Number of men: _______________</w:t>
      </w:r>
      <w:r w:rsidRPr="003D323B">
        <w:tab/>
      </w:r>
    </w:p>
    <w:p w:rsidR="00BA62EA" w:rsidRPr="003D323B" w:rsidRDefault="00BD0A8A" w:rsidP="00457B1F">
      <w:pPr>
        <w:numPr>
          <w:ilvl w:val="2"/>
          <w:numId w:val="12"/>
        </w:numPr>
        <w:tabs>
          <w:tab w:val="left" w:pos="142"/>
        </w:tabs>
        <w:spacing w:line="360" w:lineRule="auto"/>
        <w:jc w:val="both"/>
      </w:pPr>
      <w:ins w:id="6" w:author="Gertrud Iiyambo" w:date="2021-05-31T12:05:00Z">
        <w:r w:rsidRPr="003D323B">
          <w:rPr>
            <w:noProof/>
          </w:rPr>
          <mc:AlternateContent>
            <mc:Choice Requires="wps">
              <w:drawing>
                <wp:anchor distT="0" distB="0" distL="114300" distR="114300" simplePos="0" relativeHeight="251667968" behindDoc="0" locked="0" layoutInCell="1" allowOverlap="1" wp14:anchorId="072EFDC6" wp14:editId="30CA47CF">
                  <wp:simplePos x="0" y="0"/>
                  <wp:positionH relativeFrom="column">
                    <wp:posOffset>1835150</wp:posOffset>
                  </wp:positionH>
                  <wp:positionV relativeFrom="paragraph">
                    <wp:posOffset>45720</wp:posOffset>
                  </wp:positionV>
                  <wp:extent cx="228600" cy="123825"/>
                  <wp:effectExtent l="0" t="0" r="19050" b="28575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3A0C47" id="Rectangle 5" o:spid="_x0000_s1026" style="position:absolute;margin-left:144.5pt;margin-top:3.6pt;width:18pt;height: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eyHQIAADs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"/>
              </w:pict>
            </mc:Fallback>
          </mc:AlternateContent>
        </w:r>
        <w:r w:rsidRPr="003D323B">
          <w:rPr>
            <w:noProof/>
          </w:rPr>
          <mc:AlternateContent>
            <mc:Choice Requires="wps">
              <w:drawing>
                <wp:anchor distT="0" distB="0" distL="114300" distR="114300" simplePos="0" relativeHeight="251668992" behindDoc="0" locked="0" layoutInCell="1" allowOverlap="1" wp14:anchorId="5B31907D" wp14:editId="1780DF68">
                  <wp:simplePos x="0" y="0"/>
                  <wp:positionH relativeFrom="column">
                    <wp:posOffset>3092450</wp:posOffset>
                  </wp:positionH>
                  <wp:positionV relativeFrom="paragraph">
                    <wp:posOffset>45720</wp:posOffset>
                  </wp:positionV>
                  <wp:extent cx="228600" cy="123825"/>
                  <wp:effectExtent l="0" t="0" r="19050" b="28575"/>
                  <wp:wrapNone/>
                  <wp:docPr id="11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379637" id="Rectangle 11" o:spid="_x0000_s1026" style="position:absolute;margin-left:243.5pt;margin-top:3.6pt;width:18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"/>
              </w:pict>
            </mc:Fallback>
          </mc:AlternateContent>
        </w:r>
      </w:ins>
      <w:r w:rsidR="00BA62EA" w:rsidRPr="003D323B">
        <w:t>Group leader</w:t>
      </w:r>
      <w:r w:rsidR="00110869">
        <w:t>s</w:t>
      </w:r>
      <w:r w:rsidR="00BA62EA" w:rsidRPr="003D323B">
        <w:t>: Men</w:t>
      </w:r>
      <w:r w:rsidR="0095746C">
        <w:tab/>
      </w:r>
      <w:r w:rsidR="00BA62EA" w:rsidRPr="003D323B">
        <w:tab/>
        <w:t xml:space="preserve">Women: </w:t>
      </w:r>
    </w:p>
    <w:p w:rsidR="00BA62EA" w:rsidRPr="003D323B" w:rsidRDefault="0095746C" w:rsidP="00457B1F">
      <w:pPr>
        <w:numPr>
          <w:ilvl w:val="2"/>
          <w:numId w:val="12"/>
        </w:numPr>
        <w:tabs>
          <w:tab w:val="left" w:pos="142"/>
        </w:tabs>
        <w:spacing w:line="360" w:lineRule="auto"/>
        <w:jc w:val="both"/>
      </w:pPr>
      <w:ins w:id="7" w:author="Gertrud Iiyambo" w:date="2021-05-31T12:08:00Z">
        <w:r w:rsidRPr="003D323B">
          <w:rPr>
            <w:noProof/>
          </w:rPr>
          <mc:AlternateContent>
            <mc:Choice Requires="wps">
              <w:drawing>
                <wp:anchor distT="0" distB="0" distL="114300" distR="114300" simplePos="0" relativeHeight="251670016" behindDoc="0" locked="0" layoutInCell="1" allowOverlap="1" wp14:anchorId="46076402" wp14:editId="249488A7">
                  <wp:simplePos x="0" y="0"/>
                  <wp:positionH relativeFrom="column">
                    <wp:posOffset>1968500</wp:posOffset>
                  </wp:positionH>
                  <wp:positionV relativeFrom="paragraph">
                    <wp:posOffset>30480</wp:posOffset>
                  </wp:positionV>
                  <wp:extent cx="228600" cy="123825"/>
                  <wp:effectExtent l="0" t="0" r="19050" b="28575"/>
                  <wp:wrapNone/>
                  <wp:docPr id="19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57D9C5" id="Rectangle 19" o:spid="_x0000_s1026" style="position:absolute;margin-left:155pt;margin-top:2.4pt;width:18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"/>
              </w:pict>
            </mc:Fallback>
          </mc:AlternateContent>
        </w:r>
        <w:r w:rsidRPr="003D323B">
          <w:rPr>
            <w:noProof/>
          </w:rPr>
          <mc:AlternateContent>
            <mc:Choice Requires="wps">
              <w:drawing>
                <wp:anchor distT="0" distB="0" distL="114300" distR="114300" simplePos="0" relativeHeight="251671040" behindDoc="0" locked="0" layoutInCell="1" allowOverlap="1" wp14:anchorId="714B4608" wp14:editId="6FCA992A">
                  <wp:simplePos x="0" y="0"/>
                  <wp:positionH relativeFrom="column">
                    <wp:posOffset>2959100</wp:posOffset>
                  </wp:positionH>
                  <wp:positionV relativeFrom="paragraph">
                    <wp:posOffset>30480</wp:posOffset>
                  </wp:positionV>
                  <wp:extent cx="228600" cy="123825"/>
                  <wp:effectExtent l="0" t="0" r="19050" b="28575"/>
                  <wp:wrapNone/>
                  <wp:docPr id="36" name="Rectangl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10B341" id="Rectangle 36" o:spid="_x0000_s1026" style="position:absolute;margin-left:233pt;margin-top:2.4pt;width:18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0ZHQIAAD0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"/>
              </w:pict>
            </mc:Fallback>
          </mc:AlternateContent>
        </w:r>
      </w:ins>
      <w:r w:rsidR="00BA62EA" w:rsidRPr="003D323B">
        <w:t>Project leader: Man</w:t>
      </w:r>
      <w:r>
        <w:tab/>
      </w:r>
      <w:r>
        <w:tab/>
      </w:r>
      <w:r w:rsidR="00BA62EA" w:rsidRPr="003D323B">
        <w:t xml:space="preserve">: Women: </w:t>
      </w:r>
    </w:p>
    <w:p w:rsidR="00BA62EA" w:rsidRPr="003D323B" w:rsidRDefault="00BA62EA" w:rsidP="00457B1F">
      <w:pPr>
        <w:numPr>
          <w:ilvl w:val="1"/>
          <w:numId w:val="12"/>
        </w:numPr>
        <w:tabs>
          <w:tab w:val="left" w:pos="142"/>
        </w:tabs>
        <w:spacing w:line="360" w:lineRule="auto"/>
        <w:jc w:val="both"/>
        <w:rPr>
          <w:b/>
        </w:rPr>
      </w:pPr>
      <w:r w:rsidRPr="003D323B">
        <w:rPr>
          <w:b/>
        </w:rPr>
        <w:lastRenderedPageBreak/>
        <w:t>Project Committee</w:t>
      </w:r>
    </w:p>
    <w:p w:rsidR="00BA62EA" w:rsidRPr="003D323B" w:rsidRDefault="00FC5214" w:rsidP="00457B1F">
      <w:pPr>
        <w:tabs>
          <w:tab w:val="left" w:pos="142"/>
        </w:tabs>
        <w:spacing w:line="360" w:lineRule="auto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A62CEA0" wp14:editId="4B9DBF65">
                <wp:simplePos x="0" y="0"/>
                <wp:positionH relativeFrom="column">
                  <wp:posOffset>2730500</wp:posOffset>
                </wp:positionH>
                <wp:positionV relativeFrom="paragraph">
                  <wp:posOffset>28575</wp:posOffset>
                </wp:positionV>
                <wp:extent cx="228600" cy="12382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08286" id="Rectangle 28" o:spid="_x0000_s1026" style="position:absolute;margin-left:215pt;margin-top:2.25pt;width:18pt;height:9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IyHQIAAD0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"/>
            </w:pict>
          </mc:Fallback>
        </mc:AlternateContent>
      </w:r>
      <w:r w:rsidR="00BA62EA" w:rsidRPr="003D323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DC45569" wp14:editId="700DA789">
                <wp:simplePos x="0" y="0"/>
                <wp:positionH relativeFrom="column">
                  <wp:posOffset>3705225</wp:posOffset>
                </wp:positionH>
                <wp:positionV relativeFrom="paragraph">
                  <wp:posOffset>28575</wp:posOffset>
                </wp:positionV>
                <wp:extent cx="228600" cy="12382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34FC6" id="Rectangle 29" o:spid="_x0000_s1026" style="position:absolute;margin-left:291.75pt;margin-top:2.25pt;width:18pt;height:9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"/>
            </w:pict>
          </mc:Fallback>
        </mc:AlternateContent>
      </w:r>
      <w:r w:rsidR="00BA62EA" w:rsidRPr="003D323B">
        <w:t>2.3.1</w:t>
      </w:r>
      <w:r w:rsidR="00BA62EA" w:rsidRPr="003D323B">
        <w:tab/>
        <w:t>Is there a project committee? Yes</w:t>
      </w:r>
      <w:r w:rsidR="00BA62EA" w:rsidRPr="003D323B">
        <w:tab/>
        <w:t xml:space="preserve">   </w:t>
      </w:r>
      <w:r>
        <w:tab/>
      </w:r>
      <w:r w:rsidR="00BA62EA" w:rsidRPr="003D323B">
        <w:t xml:space="preserve"> No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ind w:left="709" w:hanging="709"/>
        <w:jc w:val="both"/>
      </w:pPr>
      <w:r w:rsidRPr="003D323B">
        <w:t>2.3.2</w:t>
      </w:r>
      <w:r w:rsidRPr="003D323B">
        <w:tab/>
        <w:t>If yes please write their names ___________________________________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>___________________________________________________________________________________________________________________________________</w:t>
      </w:r>
    </w:p>
    <w:p w:rsidR="00BA62EA" w:rsidRPr="003D323B" w:rsidRDefault="00BA62EA" w:rsidP="00457B1F">
      <w:pPr>
        <w:numPr>
          <w:ilvl w:val="1"/>
          <w:numId w:val="12"/>
        </w:numPr>
        <w:tabs>
          <w:tab w:val="left" w:pos="142"/>
        </w:tabs>
        <w:spacing w:line="360" w:lineRule="auto"/>
        <w:jc w:val="both"/>
        <w:rPr>
          <w:b/>
        </w:rPr>
      </w:pPr>
      <w:r w:rsidRPr="003D323B">
        <w:rPr>
          <w:b/>
        </w:rPr>
        <w:t>Project Leader</w:t>
      </w:r>
    </w:p>
    <w:p w:rsidR="00BA62EA" w:rsidRPr="003D323B" w:rsidRDefault="00BA62EA" w:rsidP="00457B1F">
      <w:pPr>
        <w:numPr>
          <w:ilvl w:val="2"/>
          <w:numId w:val="12"/>
        </w:numPr>
        <w:tabs>
          <w:tab w:val="left" w:pos="142"/>
        </w:tabs>
        <w:spacing w:line="360" w:lineRule="auto"/>
        <w:jc w:val="both"/>
      </w:pPr>
      <w:r w:rsidRPr="003D323B">
        <w:t>Project Leader’s Name:___________________________________________</w:t>
      </w:r>
    </w:p>
    <w:p w:rsidR="00BA62EA" w:rsidRPr="003D323B" w:rsidRDefault="00BA62EA" w:rsidP="00457B1F">
      <w:pPr>
        <w:numPr>
          <w:ilvl w:val="2"/>
          <w:numId w:val="12"/>
        </w:numPr>
        <w:tabs>
          <w:tab w:val="left" w:pos="142"/>
        </w:tabs>
        <w:spacing w:line="360" w:lineRule="auto"/>
        <w:jc w:val="both"/>
      </w:pPr>
      <w:r w:rsidRPr="003D323B">
        <w:t>Address and phone:_____________________________________________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  <w:rPr>
          <w:b/>
        </w:rPr>
      </w:pPr>
      <w:r w:rsidRPr="003D323B">
        <w:rPr>
          <w:b/>
        </w:rPr>
        <w:t>2.5</w:t>
      </w:r>
      <w:r w:rsidRPr="003D323B">
        <w:rPr>
          <w:b/>
        </w:rPr>
        <w:tab/>
        <w:t>Names of project members: Surname, Name and ID number.</w:t>
      </w:r>
    </w:p>
    <w:tbl>
      <w:tblPr>
        <w:tblStyle w:val="TableGrid"/>
        <w:tblpPr w:leftFromText="180" w:rightFromText="180" w:vertAnchor="text" w:horzAnchor="margin" w:tblpXSpec="right" w:tblpY="860"/>
        <w:tblW w:w="8856" w:type="dxa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AB0026" w:rsidRPr="003D323B" w:rsidTr="00AB0026"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11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>
              <w:t>21</w:t>
            </w:r>
          </w:p>
        </w:tc>
      </w:tr>
      <w:tr w:rsidR="00AB0026" w:rsidRPr="003D323B" w:rsidTr="00AB0026">
        <w:tc>
          <w:tcPr>
            <w:tcW w:w="2952" w:type="dxa"/>
          </w:tcPr>
          <w:p w:rsidR="00AB0026" w:rsidRPr="003D323B" w:rsidRDefault="00AB0026" w:rsidP="00B67893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2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12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>
              <w:t>22</w:t>
            </w:r>
          </w:p>
        </w:tc>
      </w:tr>
      <w:tr w:rsidR="00AB0026" w:rsidRPr="003D323B" w:rsidTr="00AB0026">
        <w:tc>
          <w:tcPr>
            <w:tcW w:w="2952" w:type="dxa"/>
          </w:tcPr>
          <w:p w:rsidR="00AB0026" w:rsidRPr="003D323B" w:rsidRDefault="00AB0026" w:rsidP="00B67893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3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13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>
              <w:t>23</w:t>
            </w:r>
          </w:p>
        </w:tc>
      </w:tr>
      <w:tr w:rsidR="00AB0026" w:rsidRPr="003D323B" w:rsidTr="00AB0026">
        <w:tc>
          <w:tcPr>
            <w:tcW w:w="2952" w:type="dxa"/>
          </w:tcPr>
          <w:p w:rsidR="00AB0026" w:rsidRPr="003D323B" w:rsidRDefault="00AB0026" w:rsidP="00B67893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4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14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>
              <w:t>24</w:t>
            </w:r>
          </w:p>
        </w:tc>
      </w:tr>
      <w:tr w:rsidR="00AB0026" w:rsidRPr="003D323B" w:rsidTr="00AB0026">
        <w:tc>
          <w:tcPr>
            <w:tcW w:w="2952" w:type="dxa"/>
          </w:tcPr>
          <w:p w:rsidR="00AB0026" w:rsidRPr="003D323B" w:rsidRDefault="00AB0026" w:rsidP="00B67893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5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15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>
              <w:t>25</w:t>
            </w:r>
          </w:p>
        </w:tc>
      </w:tr>
      <w:tr w:rsidR="00AB0026" w:rsidRPr="003D323B" w:rsidTr="00AB0026">
        <w:tc>
          <w:tcPr>
            <w:tcW w:w="2952" w:type="dxa"/>
          </w:tcPr>
          <w:p w:rsidR="00AB0026" w:rsidRPr="003D323B" w:rsidRDefault="00AB0026" w:rsidP="00B67893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6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16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>
              <w:t>26</w:t>
            </w:r>
          </w:p>
        </w:tc>
      </w:tr>
      <w:tr w:rsidR="00AB0026" w:rsidRPr="003D323B" w:rsidTr="00AB0026">
        <w:tc>
          <w:tcPr>
            <w:tcW w:w="2952" w:type="dxa"/>
          </w:tcPr>
          <w:p w:rsidR="00AB0026" w:rsidRPr="003D323B" w:rsidRDefault="00AB0026" w:rsidP="00B67893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7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17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>
              <w:t>27</w:t>
            </w:r>
          </w:p>
        </w:tc>
      </w:tr>
      <w:tr w:rsidR="00AB0026" w:rsidRPr="003D323B" w:rsidTr="00AB0026">
        <w:tc>
          <w:tcPr>
            <w:tcW w:w="2952" w:type="dxa"/>
          </w:tcPr>
          <w:p w:rsidR="00AB0026" w:rsidRPr="003D323B" w:rsidRDefault="00AB0026" w:rsidP="00B67893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8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18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>
              <w:t>28</w:t>
            </w:r>
          </w:p>
        </w:tc>
      </w:tr>
      <w:tr w:rsidR="00AB0026" w:rsidRPr="003D323B" w:rsidTr="00AB0026">
        <w:trPr>
          <w:trHeight w:val="698"/>
        </w:trPr>
        <w:tc>
          <w:tcPr>
            <w:tcW w:w="2952" w:type="dxa"/>
          </w:tcPr>
          <w:p w:rsidR="00AB0026" w:rsidRPr="003D323B" w:rsidRDefault="00AB0026" w:rsidP="00B67893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9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19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>
              <w:t>29</w:t>
            </w:r>
          </w:p>
        </w:tc>
      </w:tr>
      <w:tr w:rsidR="00AB0026" w:rsidRPr="003D323B" w:rsidTr="00AB0026">
        <w:tc>
          <w:tcPr>
            <w:tcW w:w="2952" w:type="dxa"/>
          </w:tcPr>
          <w:p w:rsidR="00AB0026" w:rsidRPr="003D323B" w:rsidRDefault="00AB0026" w:rsidP="00B67893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10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20</w:t>
            </w:r>
          </w:p>
        </w:tc>
        <w:tc>
          <w:tcPr>
            <w:tcW w:w="2952" w:type="dxa"/>
          </w:tcPr>
          <w:p w:rsidR="00AB0026" w:rsidRPr="003D323B" w:rsidRDefault="00AB0026" w:rsidP="00457B1F">
            <w:pPr>
              <w:tabs>
                <w:tab w:val="left" w:pos="142"/>
              </w:tabs>
              <w:spacing w:line="360" w:lineRule="auto"/>
              <w:jc w:val="both"/>
            </w:pPr>
            <w:r w:rsidRPr="003D323B">
              <w:t>30</w:t>
            </w:r>
          </w:p>
        </w:tc>
      </w:tr>
    </w:tbl>
    <w:p w:rsidR="00BA62EA" w:rsidRDefault="00AB0026" w:rsidP="00B67893">
      <w:pPr>
        <w:tabs>
          <w:tab w:val="left" w:pos="142"/>
        </w:tabs>
        <w:spacing w:line="360" w:lineRule="auto"/>
        <w:ind w:left="720"/>
        <w:jc w:val="both"/>
      </w:pPr>
      <w:r w:rsidRPr="003D323B">
        <w:t xml:space="preserve"> </w:t>
      </w:r>
      <w:r w:rsidR="00BA62EA" w:rsidRPr="003D323B">
        <w:t xml:space="preserve">[Remember, there should not be more than two people from each household.  Attach on a separate any names that do not fit] Write </w:t>
      </w:r>
    </w:p>
    <w:p w:rsidR="00C0589E" w:rsidRPr="003D323B" w:rsidRDefault="00C0589E" w:rsidP="00457B1F">
      <w:pPr>
        <w:tabs>
          <w:tab w:val="left" w:pos="142"/>
        </w:tabs>
        <w:spacing w:line="360" w:lineRule="auto"/>
        <w:jc w:val="both"/>
      </w:pPr>
    </w:p>
    <w:p w:rsidR="00BA62EA" w:rsidRPr="003D323B" w:rsidRDefault="00BA62EA" w:rsidP="00457B1F">
      <w:pPr>
        <w:tabs>
          <w:tab w:val="left" w:pos="142"/>
        </w:tabs>
        <w:spacing w:line="360" w:lineRule="auto"/>
        <w:ind w:left="709" w:hanging="709"/>
        <w:jc w:val="both"/>
        <w:rPr>
          <w:b/>
        </w:rPr>
      </w:pPr>
      <w:r w:rsidRPr="003D323B">
        <w:rPr>
          <w:b/>
        </w:rPr>
        <w:t>3.</w:t>
      </w:r>
      <w:r w:rsidRPr="003D323B">
        <w:rPr>
          <w:b/>
        </w:rPr>
        <w:tab/>
        <w:t>PROJECT DESCRIPTION (Attach Additional Sheets if Necessary)</w:t>
      </w:r>
    </w:p>
    <w:p w:rsidR="00BA62EA" w:rsidRPr="007E4D99" w:rsidRDefault="00BA62EA" w:rsidP="00457B1F">
      <w:pPr>
        <w:pStyle w:val="ListParagraph"/>
        <w:numPr>
          <w:ilvl w:val="1"/>
          <w:numId w:val="21"/>
        </w:numPr>
        <w:tabs>
          <w:tab w:val="left" w:pos="142"/>
        </w:tabs>
        <w:spacing w:line="360" w:lineRule="auto"/>
        <w:jc w:val="both"/>
        <w:rPr>
          <w:u w:val="single"/>
        </w:rPr>
      </w:pPr>
      <w:r w:rsidRPr="00891357">
        <w:rPr>
          <w:color w:val="FF0000"/>
        </w:rPr>
        <w:t>Type of Project</w:t>
      </w:r>
      <w:r w:rsidRPr="00B6552C">
        <w:t>:</w:t>
      </w:r>
      <w:r w:rsidRPr="007E4D99">
        <w:rPr>
          <w:u w:val="single"/>
        </w:rPr>
        <w:tab/>
      </w:r>
      <w:r w:rsidRPr="007E4D99">
        <w:rPr>
          <w:u w:val="single"/>
        </w:rPr>
        <w:tab/>
      </w:r>
      <w:r w:rsidRPr="007E4D99">
        <w:rPr>
          <w:u w:val="single"/>
        </w:rPr>
        <w:tab/>
      </w:r>
      <w:r w:rsidRPr="007E4D99">
        <w:rPr>
          <w:u w:val="single"/>
        </w:rPr>
        <w:tab/>
      </w:r>
      <w:r w:rsidRPr="007E4D99">
        <w:rPr>
          <w:u w:val="single"/>
        </w:rPr>
        <w:tab/>
      </w:r>
      <w:r w:rsidRPr="007E4D99">
        <w:rPr>
          <w:u w:val="single"/>
        </w:rPr>
        <w:tab/>
      </w:r>
      <w:r w:rsidRPr="007E4D99">
        <w:rPr>
          <w:u w:val="single"/>
        </w:rPr>
        <w:tab/>
      </w:r>
      <w:r w:rsidRPr="007E4D99">
        <w:rPr>
          <w:u w:val="single"/>
        </w:rPr>
        <w:tab/>
      </w:r>
      <w:r w:rsidRPr="007E4D99">
        <w:rPr>
          <w:u w:val="single"/>
        </w:rPr>
        <w:tab/>
      </w:r>
    </w:p>
    <w:p w:rsidR="007E4D99" w:rsidRPr="003D323B" w:rsidRDefault="007E4D99" w:rsidP="00457B1F">
      <w:pPr>
        <w:tabs>
          <w:tab w:val="left" w:pos="142"/>
        </w:tabs>
        <w:spacing w:line="360" w:lineRule="auto"/>
        <w:jc w:val="both"/>
      </w:pPr>
      <w:r>
        <w:t xml:space="preserve">3.2 </w:t>
      </w:r>
      <w:r w:rsidRPr="003D323B">
        <w:t>Project Start Date: _______________________________________________</w:t>
      </w:r>
    </w:p>
    <w:p w:rsidR="007E4D99" w:rsidRPr="003D323B" w:rsidRDefault="007E4D99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>End Date:</w:t>
      </w:r>
      <w:r w:rsidRPr="003D323B">
        <w:tab/>
        <w:t>______________________________________________________</w:t>
      </w:r>
    </w:p>
    <w:p w:rsidR="007E4D99" w:rsidRPr="00891357" w:rsidRDefault="001D6C0E" w:rsidP="00457B1F">
      <w:pPr>
        <w:tabs>
          <w:tab w:val="left" w:pos="142"/>
        </w:tabs>
        <w:spacing w:line="360" w:lineRule="auto"/>
        <w:ind w:left="720"/>
        <w:jc w:val="both"/>
        <w:rPr>
          <w:color w:val="FF0000"/>
        </w:rPr>
      </w:pPr>
      <w:r w:rsidRPr="0089135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E11F7D" wp14:editId="1581EDD5">
                <wp:simplePos x="0" y="0"/>
                <wp:positionH relativeFrom="column">
                  <wp:posOffset>5285105</wp:posOffset>
                </wp:positionH>
                <wp:positionV relativeFrom="paragraph">
                  <wp:posOffset>29845</wp:posOffset>
                </wp:positionV>
                <wp:extent cx="2286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0D9BA" id="Rectangle 3" o:spid="_x0000_s1026" style="position:absolute;margin-left:416.15pt;margin-top:2.35pt;width:18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15HAIAADs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"/>
            </w:pict>
          </mc:Fallback>
        </mc:AlternateContent>
      </w:r>
      <w:r w:rsidRPr="0089135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8DBBAD" wp14:editId="3C65B7A3">
                <wp:simplePos x="0" y="0"/>
                <wp:positionH relativeFrom="column">
                  <wp:posOffset>4185920</wp:posOffset>
                </wp:positionH>
                <wp:positionV relativeFrom="paragraph">
                  <wp:posOffset>28121</wp:posOffset>
                </wp:positionV>
                <wp:extent cx="228600" cy="123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B8A4D" id="Rectangle 1" o:spid="_x0000_s1026" style="position:absolute;margin-left:329.6pt;margin-top:2.2pt;width:18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"/>
            </w:pict>
          </mc:Fallback>
        </mc:AlternateContent>
      </w:r>
      <w:r w:rsidR="007E4D99" w:rsidRPr="00891357">
        <w:rPr>
          <w:color w:val="FF0000"/>
        </w:rPr>
        <w:t xml:space="preserve">Tick the number of months the project will run for: 1 month </w:t>
      </w:r>
      <w:r w:rsidRPr="00891357">
        <w:rPr>
          <w:color w:val="FF0000"/>
        </w:rPr>
        <w:t xml:space="preserve">        or </w:t>
      </w:r>
      <w:r w:rsidR="007E4D99" w:rsidRPr="00891357">
        <w:rPr>
          <w:color w:val="FF0000"/>
        </w:rPr>
        <w:t xml:space="preserve">2 months </w:t>
      </w:r>
    </w:p>
    <w:p w:rsidR="00BA62EA" w:rsidRPr="003D323B" w:rsidRDefault="001D6C0E" w:rsidP="00457B1F">
      <w:pPr>
        <w:tabs>
          <w:tab w:val="left" w:pos="142"/>
        </w:tabs>
        <w:spacing w:line="360" w:lineRule="auto"/>
        <w:jc w:val="both"/>
      </w:pPr>
      <w:r w:rsidRPr="003D323B">
        <w:rPr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42AF40" wp14:editId="0A49E539">
                <wp:simplePos x="0" y="0"/>
                <wp:positionH relativeFrom="column">
                  <wp:posOffset>2702560</wp:posOffset>
                </wp:positionH>
                <wp:positionV relativeFrom="paragraph">
                  <wp:posOffset>21771</wp:posOffset>
                </wp:positionV>
                <wp:extent cx="228600" cy="12382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9F4D5" id="Rectangle 27" o:spid="_x0000_s1026" style="position:absolute;margin-left:212.8pt;margin-top:1.7pt;width:18pt;height:9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"/>
            </w:pict>
          </mc:Fallback>
        </mc:AlternateContent>
      </w:r>
      <w:r w:rsidR="007E4D99" w:rsidRPr="003D323B">
        <w:rPr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FEB6D4F" wp14:editId="15CD52FB">
                <wp:simplePos x="0" y="0"/>
                <wp:positionH relativeFrom="column">
                  <wp:posOffset>1947999</wp:posOffset>
                </wp:positionH>
                <wp:positionV relativeFrom="paragraph">
                  <wp:posOffset>20955</wp:posOffset>
                </wp:positionV>
                <wp:extent cx="228600" cy="12382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13B8" id="Rectangle 26" o:spid="_x0000_s1026" style="position:absolute;margin-left:153.4pt;margin-top:1.65pt;width:18pt;height:9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9gHgIAAD0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"/>
            </w:pict>
          </mc:Fallback>
        </mc:AlternateContent>
      </w:r>
      <w:r w:rsidR="00BA62EA" w:rsidRPr="003D323B">
        <w:rPr>
          <w:b/>
        </w:rPr>
        <w:t>3.2</w:t>
      </w:r>
      <w:r w:rsidR="00BA62EA" w:rsidRPr="003D323B">
        <w:tab/>
      </w:r>
      <w:r w:rsidR="00BA62EA" w:rsidRPr="00B6552C">
        <w:t>Is it a new project?</w:t>
      </w:r>
      <w:r>
        <w:t xml:space="preserve"> Yes          or </w:t>
      </w:r>
      <w:r w:rsidRPr="003D323B">
        <w:t>No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>If it is not, describ</w:t>
      </w:r>
      <w:r w:rsidR="001D6C0E">
        <w:t>e in detail why it is an existing project?</w:t>
      </w:r>
      <w:r w:rsidR="001D6C0E" w:rsidRPr="001D6C0E">
        <w:rPr>
          <w:u w:val="single"/>
        </w:rPr>
        <w:t xml:space="preserve"> </w:t>
      </w:r>
      <w:r w:rsidR="001D6C0E" w:rsidRPr="003D323B">
        <w:rPr>
          <w:u w:val="single"/>
        </w:rPr>
        <w:tab/>
      </w:r>
      <w:r w:rsidR="001D6C0E" w:rsidRPr="003D323B">
        <w:rPr>
          <w:u w:val="single"/>
        </w:rPr>
        <w:tab/>
      </w:r>
      <w:r w:rsidR="001D6C0E">
        <w:t xml:space="preserve"> </w:t>
      </w:r>
      <w:r w:rsidR="001D6C0E">
        <w:rPr>
          <w:u w:val="single"/>
        </w:rPr>
        <w:t xml:space="preserve">   </w:t>
      </w:r>
    </w:p>
    <w:p w:rsidR="00BA62EA" w:rsidRDefault="00BA62EA" w:rsidP="00457B1F">
      <w:pPr>
        <w:tabs>
          <w:tab w:val="left" w:pos="142"/>
        </w:tabs>
        <w:spacing w:line="360" w:lineRule="auto"/>
        <w:jc w:val="both"/>
      </w:pPr>
      <w:r w:rsidRPr="003D323B">
        <w:lastRenderedPageBreak/>
        <w:tab/>
      </w:r>
      <w:r w:rsidR="005E5DE3">
        <w:tab/>
      </w:r>
      <w:r w:rsidRPr="003D323B">
        <w:t>__________________________________________________________________</w:t>
      </w:r>
    </w:p>
    <w:p w:rsidR="001D6C0E" w:rsidRDefault="001D6C0E" w:rsidP="00457B1F">
      <w:pPr>
        <w:tabs>
          <w:tab w:val="left" w:pos="142"/>
        </w:tabs>
        <w:spacing w:line="360" w:lineRule="auto"/>
        <w:jc w:val="both"/>
      </w:pPr>
      <w:r>
        <w:t xml:space="preserve">            </w:t>
      </w:r>
      <w:r w:rsidRPr="001D6C0E">
        <w:t>__________________________________________________________________</w:t>
      </w:r>
    </w:p>
    <w:p w:rsidR="006664F5" w:rsidRPr="003D323B" w:rsidRDefault="006664F5" w:rsidP="00457B1F">
      <w:pPr>
        <w:numPr>
          <w:ilvl w:val="1"/>
          <w:numId w:val="13"/>
        </w:numPr>
        <w:tabs>
          <w:tab w:val="left" w:pos="142"/>
        </w:tabs>
        <w:spacing w:line="360" w:lineRule="auto"/>
        <w:jc w:val="both"/>
        <w:rPr>
          <w:b/>
        </w:rPr>
      </w:pPr>
      <w:r w:rsidRPr="003D323B">
        <w:rPr>
          <w:b/>
        </w:rPr>
        <w:t>Objectives:</w:t>
      </w:r>
    </w:p>
    <w:p w:rsidR="006664F5" w:rsidRPr="003D323B" w:rsidRDefault="006664F5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 xml:space="preserve">[Example: There are actions the project expects to accomplish:] 1 </w:t>
      </w:r>
      <w:r>
        <w:t>improves the accessibility to a</w:t>
      </w:r>
      <w:r w:rsidRPr="003D323B">
        <w:t xml:space="preserve"> clinic</w:t>
      </w:r>
      <w:r>
        <w:t xml:space="preserve"> etc.</w:t>
      </w:r>
      <w:r w:rsidRPr="003D323B">
        <w:t>]</w:t>
      </w:r>
    </w:p>
    <w:p w:rsidR="006664F5" w:rsidRPr="003D323B" w:rsidRDefault="006664F5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>1.  ______________________________________________________________</w:t>
      </w:r>
    </w:p>
    <w:p w:rsidR="006664F5" w:rsidRPr="003D323B" w:rsidRDefault="006664F5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>2.  ______________________________________________________________</w:t>
      </w:r>
    </w:p>
    <w:p w:rsidR="006664F5" w:rsidRPr="003D323B" w:rsidRDefault="006664F5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>3.  ______________________________________________________________</w:t>
      </w:r>
    </w:p>
    <w:p w:rsidR="006664F5" w:rsidRPr="003D323B" w:rsidRDefault="006664F5" w:rsidP="00457B1F">
      <w:pPr>
        <w:tabs>
          <w:tab w:val="left" w:pos="142"/>
        </w:tabs>
        <w:spacing w:line="360" w:lineRule="auto"/>
        <w:jc w:val="both"/>
      </w:pPr>
      <w:r>
        <w:t xml:space="preserve">           </w:t>
      </w:r>
      <w:r w:rsidRPr="003D323B">
        <w:t xml:space="preserve">4.  ______________________________________________________________  </w:t>
      </w:r>
    </w:p>
    <w:p w:rsidR="00BA62EA" w:rsidRPr="003D323B" w:rsidRDefault="00457B1F" w:rsidP="00457B1F">
      <w:pPr>
        <w:numPr>
          <w:ilvl w:val="1"/>
          <w:numId w:val="13"/>
        </w:numPr>
        <w:tabs>
          <w:tab w:val="left" w:pos="142"/>
        </w:tabs>
        <w:spacing w:line="360" w:lineRule="auto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F53484" wp14:editId="59EC4A73">
                <wp:simplePos x="0" y="0"/>
                <wp:positionH relativeFrom="column">
                  <wp:posOffset>4709795</wp:posOffset>
                </wp:positionH>
                <wp:positionV relativeFrom="paragraph">
                  <wp:posOffset>7620</wp:posOffset>
                </wp:positionV>
                <wp:extent cx="228600" cy="12382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60E13" id="Rectangle 24" o:spid="_x0000_s1026" style="position:absolute;margin-left:370.85pt;margin-top:.6pt;width:18pt;height:9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t9HgIAAD0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8F0F4D8" wp14:editId="2EEDEA52">
                <wp:simplePos x="0" y="0"/>
                <wp:positionH relativeFrom="column">
                  <wp:posOffset>5285740</wp:posOffset>
                </wp:positionH>
                <wp:positionV relativeFrom="paragraph">
                  <wp:posOffset>7620</wp:posOffset>
                </wp:positionV>
                <wp:extent cx="228600" cy="12382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1CD5E" id="Rectangle 25" o:spid="_x0000_s1026" style="position:absolute;margin-left:416.2pt;margin-top:.6pt;width:18pt;height:9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lzHgIAAD0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"/>
            </w:pict>
          </mc:Fallback>
        </mc:AlternateContent>
      </w:r>
      <w:r w:rsidR="00BA62EA" w:rsidRPr="003D323B">
        <w:t xml:space="preserve">Is the project providing a basic service to the group/community? Yes  </w:t>
      </w:r>
      <w:r w:rsidR="00BA62EA" w:rsidRPr="003D323B">
        <w:tab/>
        <w:t xml:space="preserve"> No        If yes, indicate what type of basic service:</w:t>
      </w:r>
    </w:p>
    <w:p w:rsidR="00BA62EA" w:rsidRPr="003D323B" w:rsidRDefault="00FC5214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8431C2F" wp14:editId="419D3375">
                <wp:simplePos x="0" y="0"/>
                <wp:positionH relativeFrom="column">
                  <wp:posOffset>1796415</wp:posOffset>
                </wp:positionH>
                <wp:positionV relativeFrom="paragraph">
                  <wp:posOffset>43815</wp:posOffset>
                </wp:positionV>
                <wp:extent cx="228600" cy="123825"/>
                <wp:effectExtent l="0" t="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C1B0F" id="Rectangle 23" o:spid="_x0000_s1026" style="position:absolute;margin-left:141.45pt;margin-top:3.45pt;width:18pt;height:9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VUHgIAAD0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CBD70F" wp14:editId="15064633">
                <wp:simplePos x="0" y="0"/>
                <wp:positionH relativeFrom="column">
                  <wp:posOffset>4478020</wp:posOffset>
                </wp:positionH>
                <wp:positionV relativeFrom="paragraph">
                  <wp:posOffset>39370</wp:posOffset>
                </wp:positionV>
                <wp:extent cx="228600" cy="12382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72133" id="Rectangle 22" o:spid="_x0000_s1026" style="position:absolute;margin-left:352.6pt;margin-top:3.1pt;width:18pt;height:9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"/>
            </w:pict>
          </mc:Fallback>
        </mc:AlternateContent>
      </w:r>
      <w:r w:rsidR="00BA62EA" w:rsidRPr="003D323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CBFCDA6" wp14:editId="554118D8">
                <wp:simplePos x="0" y="0"/>
                <wp:positionH relativeFrom="column">
                  <wp:posOffset>3143250</wp:posOffset>
                </wp:positionH>
                <wp:positionV relativeFrom="paragraph">
                  <wp:posOffset>39370</wp:posOffset>
                </wp:positionV>
                <wp:extent cx="228600" cy="1238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7C552" id="Rectangle 21" o:spid="_x0000_s1026" style="position:absolute;margin-left:247.5pt;margin-top:3.1pt;width:18pt;height: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"/>
            </w:pict>
          </mc:Fallback>
        </mc:AlternateContent>
      </w:r>
      <w:r w:rsidR="004D326F">
        <w:t>Safe</w:t>
      </w:r>
      <w:r w:rsidR="00BA62EA" w:rsidRPr="003D323B">
        <w:t xml:space="preserve"> water   </w:t>
      </w:r>
      <w:r>
        <w:tab/>
      </w:r>
      <w:r>
        <w:tab/>
      </w:r>
      <w:r w:rsidR="004D326F">
        <w:t xml:space="preserve">         </w:t>
      </w:r>
      <w:r w:rsidR="00BA62EA" w:rsidRPr="003D323B">
        <w:t xml:space="preserve">Sanitation </w:t>
      </w:r>
      <w:r w:rsidR="00BA62EA" w:rsidRPr="003D323B">
        <w:tab/>
        <w:t xml:space="preserve">     </w:t>
      </w:r>
      <w:r>
        <w:tab/>
      </w:r>
      <w:r w:rsidR="00BA62EA" w:rsidRPr="003D323B">
        <w:t xml:space="preserve">Health </w:t>
      </w:r>
      <w:r w:rsidR="00BA62EA" w:rsidRPr="003D323B">
        <w:tab/>
      </w:r>
    </w:p>
    <w:p w:rsidR="00BA62EA" w:rsidRPr="003D323B" w:rsidRDefault="00BA62EA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>Other</w:t>
      </w:r>
      <w:r w:rsidR="00B34967">
        <w:t>s, specify</w:t>
      </w:r>
      <w:r w:rsidRPr="003D323B">
        <w:t>_____________________________________________________</w:t>
      </w:r>
    </w:p>
    <w:p w:rsidR="00BA62EA" w:rsidRPr="003D323B" w:rsidRDefault="00BA62EA" w:rsidP="00457B1F">
      <w:pPr>
        <w:numPr>
          <w:ilvl w:val="1"/>
          <w:numId w:val="13"/>
        </w:numPr>
        <w:tabs>
          <w:tab w:val="left" w:pos="142"/>
        </w:tabs>
        <w:spacing w:line="360" w:lineRule="auto"/>
        <w:jc w:val="both"/>
      </w:pPr>
      <w:r w:rsidRPr="003D323B">
        <w:t>How will this project contribute to the community or project members in the long run? ________________________________________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>____________________________________________________________________________________________________________________________________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</w:p>
    <w:p w:rsidR="00BA62EA" w:rsidRPr="004D326F" w:rsidRDefault="00BA62EA" w:rsidP="00457B1F">
      <w:pPr>
        <w:numPr>
          <w:ilvl w:val="1"/>
          <w:numId w:val="13"/>
        </w:numPr>
        <w:tabs>
          <w:tab w:val="left" w:pos="142"/>
        </w:tabs>
        <w:spacing w:line="360" w:lineRule="auto"/>
        <w:jc w:val="both"/>
      </w:pPr>
      <w:r w:rsidRPr="004D326F">
        <w:t>How many hours per day, and days per week will participants work?</w:t>
      </w:r>
    </w:p>
    <w:p w:rsidR="00BA62EA" w:rsidRPr="003D323B" w:rsidRDefault="001D39E5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62F182" wp14:editId="17D7D64E">
                <wp:simplePos x="0" y="0"/>
                <wp:positionH relativeFrom="column">
                  <wp:posOffset>2978966</wp:posOffset>
                </wp:positionH>
                <wp:positionV relativeFrom="paragraph">
                  <wp:posOffset>0</wp:posOffset>
                </wp:positionV>
                <wp:extent cx="228600" cy="182880"/>
                <wp:effectExtent l="0" t="0" r="19050" b="266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A3C8F" id="Rectangle 10" o:spid="_x0000_s1026" style="position:absolute;margin-left:234.55pt;margin-top:0;width:18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452C27" wp14:editId="4EBBA863">
                <wp:simplePos x="0" y="0"/>
                <wp:positionH relativeFrom="column">
                  <wp:posOffset>1405709</wp:posOffset>
                </wp:positionH>
                <wp:positionV relativeFrom="paragraph">
                  <wp:posOffset>-1905</wp:posOffset>
                </wp:positionV>
                <wp:extent cx="228600" cy="182880"/>
                <wp:effectExtent l="0" t="0" r="19050" b="266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A0FBE" id="Rectangle 20" o:spid="_x0000_s1026" style="position:absolute;margin-left:110.7pt;margin-top:-.15pt;width:18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"/>
            </w:pict>
          </mc:Fallback>
        </mc:AlternateContent>
      </w:r>
      <w:r>
        <w:t xml:space="preserve">Hours per day </w:t>
      </w:r>
      <w:r>
        <w:tab/>
        <w:t xml:space="preserve">          and </w:t>
      </w:r>
      <w:r w:rsidR="00BA62EA" w:rsidRPr="003D323B">
        <w:t>days per week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  <w:r w:rsidRPr="003D323B">
        <w:t>4.</w:t>
      </w:r>
      <w:r w:rsidRPr="003D323B">
        <w:tab/>
      </w:r>
      <w:r w:rsidRPr="006664F5">
        <w:rPr>
          <w:b/>
        </w:rPr>
        <w:t>Details of technical assistance available for the project</w:t>
      </w:r>
    </w:p>
    <w:p w:rsidR="00BA62EA" w:rsidRPr="003D323B" w:rsidRDefault="006664F5" w:rsidP="00457B1F">
      <w:pPr>
        <w:tabs>
          <w:tab w:val="left" w:pos="142"/>
        </w:tabs>
        <w:spacing w:line="360" w:lineRule="auto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37BE1A" wp14:editId="4584A0A5">
                <wp:simplePos x="0" y="0"/>
                <wp:positionH relativeFrom="column">
                  <wp:posOffset>4219394</wp:posOffset>
                </wp:positionH>
                <wp:positionV relativeFrom="paragraph">
                  <wp:posOffset>13970</wp:posOffset>
                </wp:positionV>
                <wp:extent cx="228600" cy="1238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C62B0" id="Rectangle 18" o:spid="_x0000_s1026" style="position:absolute;margin-left:332.25pt;margin-top:1.1pt;width:18pt;height:9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13B26F" wp14:editId="6AB113A7">
                <wp:simplePos x="0" y="0"/>
                <wp:positionH relativeFrom="column">
                  <wp:posOffset>3616960</wp:posOffset>
                </wp:positionH>
                <wp:positionV relativeFrom="paragraph">
                  <wp:posOffset>13789</wp:posOffset>
                </wp:positionV>
                <wp:extent cx="228600" cy="1238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FD85E" id="Rectangle 17" o:spid="_x0000_s1026" style="position:absolute;margin-left:284.8pt;margin-top:1.1pt;width:18pt;height: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"/>
            </w:pict>
          </mc:Fallback>
        </mc:AlternateContent>
      </w:r>
      <w:r>
        <w:t>4.1</w:t>
      </w:r>
      <w:r>
        <w:tab/>
        <w:t xml:space="preserve">Is </w:t>
      </w:r>
      <w:r w:rsidR="00BA62EA" w:rsidRPr="003D323B">
        <w:t>technical assi</w:t>
      </w:r>
      <w:r>
        <w:t xml:space="preserve">stance needed for the project?  </w:t>
      </w:r>
      <w:r w:rsidR="00BA62EA" w:rsidRPr="003D323B">
        <w:t xml:space="preserve">Yes  </w:t>
      </w:r>
      <w:r w:rsidR="00BA62EA" w:rsidRPr="003D323B">
        <w:tab/>
        <w:t xml:space="preserve">     </w:t>
      </w:r>
      <w:r>
        <w:t xml:space="preserve">   </w:t>
      </w:r>
      <w:r w:rsidR="00BA62EA" w:rsidRPr="003D323B">
        <w:t>No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  <w:r w:rsidRPr="003D323B">
        <w:t>4.2</w:t>
      </w:r>
      <w:r w:rsidRPr="003D323B">
        <w:tab/>
        <w:t>If yes, what type of assistance is needed? _________________________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  <w:r w:rsidRPr="003D323B">
        <w:tab/>
        <w:t>__________________________________________________________________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ind w:firstLine="720"/>
        <w:jc w:val="both"/>
      </w:pPr>
      <w:r w:rsidRPr="003D323B">
        <w:t>__________________________________________________________________</w:t>
      </w:r>
    </w:p>
    <w:p w:rsidR="00BA62EA" w:rsidRPr="00F46210" w:rsidRDefault="0052488B" w:rsidP="00457B1F">
      <w:pPr>
        <w:numPr>
          <w:ilvl w:val="1"/>
          <w:numId w:val="14"/>
        </w:numPr>
        <w:tabs>
          <w:tab w:val="left" w:pos="142"/>
        </w:tabs>
        <w:spacing w:line="360" w:lineRule="auto"/>
        <w:jc w:val="both"/>
        <w:rPr>
          <w:color w:val="FF0000"/>
        </w:rPr>
      </w:pPr>
      <w:r w:rsidRPr="00F46210">
        <w:rPr>
          <w:color w:val="FF0000"/>
        </w:rPr>
        <w:t>Where did you hear the information about this programme</w:t>
      </w:r>
      <w:r w:rsidR="00BA62EA" w:rsidRPr="00F46210">
        <w:rPr>
          <w:color w:val="FF0000"/>
        </w:rPr>
        <w:t>:_____________________________________________</w:t>
      </w:r>
    </w:p>
    <w:p w:rsidR="00C0589E" w:rsidRDefault="00C0589E" w:rsidP="00457B1F">
      <w:pPr>
        <w:tabs>
          <w:tab w:val="left" w:pos="142"/>
        </w:tabs>
        <w:spacing w:line="360" w:lineRule="auto"/>
        <w:jc w:val="both"/>
        <w:rPr>
          <w:u w:val="single"/>
        </w:rPr>
      </w:pPr>
    </w:p>
    <w:p w:rsidR="005E5DE3" w:rsidRDefault="005E5DE3" w:rsidP="00457B1F">
      <w:pPr>
        <w:tabs>
          <w:tab w:val="left" w:pos="142"/>
        </w:tabs>
        <w:spacing w:line="360" w:lineRule="auto"/>
        <w:jc w:val="both"/>
        <w:rPr>
          <w:u w:val="single"/>
        </w:rPr>
      </w:pPr>
    </w:p>
    <w:p w:rsidR="005E5DE3" w:rsidRDefault="005E5DE3" w:rsidP="00457B1F">
      <w:pPr>
        <w:tabs>
          <w:tab w:val="left" w:pos="142"/>
        </w:tabs>
        <w:spacing w:line="360" w:lineRule="auto"/>
        <w:jc w:val="both"/>
        <w:rPr>
          <w:u w:val="single"/>
        </w:rPr>
      </w:pPr>
    </w:p>
    <w:p w:rsidR="005E5DE3" w:rsidRPr="003D323B" w:rsidRDefault="005E5DE3" w:rsidP="00457B1F">
      <w:pPr>
        <w:tabs>
          <w:tab w:val="left" w:pos="142"/>
        </w:tabs>
        <w:spacing w:line="360" w:lineRule="auto"/>
        <w:jc w:val="both"/>
        <w:rPr>
          <w:u w:val="single"/>
        </w:rPr>
      </w:pP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  <w:r w:rsidRPr="003D323B">
        <w:lastRenderedPageBreak/>
        <w:t>5.</w:t>
      </w:r>
      <w:r w:rsidRPr="003D323B">
        <w:tab/>
      </w:r>
      <w:r w:rsidRPr="000D7821">
        <w:rPr>
          <w:b/>
        </w:rPr>
        <w:t>Details of material and financial support available for the project</w:t>
      </w:r>
    </w:p>
    <w:p w:rsidR="00BA62EA" w:rsidRPr="003D323B" w:rsidRDefault="000D7821" w:rsidP="00457B1F">
      <w:pPr>
        <w:tabs>
          <w:tab w:val="left" w:pos="142"/>
        </w:tabs>
        <w:spacing w:line="360" w:lineRule="auto"/>
        <w:ind w:left="709" w:hanging="709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4BEAE0" wp14:editId="497E5ADB">
                <wp:simplePos x="0" y="0"/>
                <wp:positionH relativeFrom="column">
                  <wp:posOffset>1904546</wp:posOffset>
                </wp:positionH>
                <wp:positionV relativeFrom="paragraph">
                  <wp:posOffset>285115</wp:posOffset>
                </wp:positionV>
                <wp:extent cx="228600" cy="12382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8C93E" id="Rectangle 16" o:spid="_x0000_s1026" style="position:absolute;margin-left:149.95pt;margin-top:22.45pt;width:18pt;height: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706857" wp14:editId="665F90D8">
                <wp:simplePos x="0" y="0"/>
                <wp:positionH relativeFrom="column">
                  <wp:posOffset>1274899</wp:posOffset>
                </wp:positionH>
                <wp:positionV relativeFrom="paragraph">
                  <wp:posOffset>285115</wp:posOffset>
                </wp:positionV>
                <wp:extent cx="228600" cy="1238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E584A" id="Rectangle 13" o:spid="_x0000_s1026" style="position:absolute;margin-left:100.4pt;margin-top:22.45pt;width:18pt;height: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PeHgIAAD0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"/>
            </w:pict>
          </mc:Fallback>
        </mc:AlternateContent>
      </w:r>
      <w:r w:rsidR="00BA62EA" w:rsidRPr="003D323B">
        <w:t>5.1</w:t>
      </w:r>
      <w:r w:rsidR="00BA62EA" w:rsidRPr="003D323B">
        <w:tab/>
        <w:t xml:space="preserve">Is </w:t>
      </w:r>
      <w:r>
        <w:t xml:space="preserve">there </w:t>
      </w:r>
      <w:r w:rsidR="00BA62EA" w:rsidRPr="003D323B">
        <w:t>any organization supporting the group with this project (e.g NGO, Chur</w:t>
      </w:r>
      <w:r>
        <w:t xml:space="preserve">ch) Yes        No        , if yes indicate the name </w:t>
      </w:r>
      <w:r w:rsidR="00BA62EA" w:rsidRPr="003D323B">
        <w:t>and what assistance are they providing?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>____________________________________________________________________________________________________________________________________</w:t>
      </w:r>
    </w:p>
    <w:p w:rsidR="00BA62EA" w:rsidRPr="003D323B" w:rsidRDefault="001D39E5" w:rsidP="00457B1F">
      <w:pPr>
        <w:numPr>
          <w:ilvl w:val="1"/>
          <w:numId w:val="15"/>
        </w:numPr>
        <w:tabs>
          <w:tab w:val="left" w:pos="142"/>
        </w:tabs>
        <w:spacing w:line="360" w:lineRule="auto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4493FE" wp14:editId="10EE7C33">
                <wp:simplePos x="0" y="0"/>
                <wp:positionH relativeFrom="column">
                  <wp:posOffset>3010989</wp:posOffset>
                </wp:positionH>
                <wp:positionV relativeFrom="paragraph">
                  <wp:posOffset>287655</wp:posOffset>
                </wp:positionV>
                <wp:extent cx="228600" cy="1238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5B55" id="Rectangle 15" o:spid="_x0000_s1026" style="position:absolute;margin-left:237.1pt;margin-top:22.65pt;width:18pt;height: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/5HgIAAD0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1F6CFF" wp14:editId="58A53C84">
                <wp:simplePos x="0" y="0"/>
                <wp:positionH relativeFrom="column">
                  <wp:posOffset>2398214</wp:posOffset>
                </wp:positionH>
                <wp:positionV relativeFrom="paragraph">
                  <wp:posOffset>293370</wp:posOffset>
                </wp:positionV>
                <wp:extent cx="228600" cy="12382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2BA51" id="Rectangle 14" o:spid="_x0000_s1026" style="position:absolute;margin-left:188.85pt;margin-top:23.1pt;width:18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33HQIAAD0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"/>
            </w:pict>
          </mc:Fallback>
        </mc:AlternateContent>
      </w:r>
      <w:r w:rsidR="006B4F9D">
        <w:t xml:space="preserve">Is the community </w:t>
      </w:r>
      <w:r w:rsidR="00BA62EA" w:rsidRPr="003D323B">
        <w:t xml:space="preserve">contributing </w:t>
      </w:r>
      <w:r w:rsidR="006B4F9D">
        <w:t xml:space="preserve">materials  or money (For </w:t>
      </w:r>
      <w:r w:rsidR="00BA62EA" w:rsidRPr="003D323B">
        <w:t>example land, existing buildings, sa</w:t>
      </w:r>
      <w:r>
        <w:t xml:space="preserve">nd, tools, etc) Yes         </w:t>
      </w:r>
      <w:r w:rsidR="00BA62EA" w:rsidRPr="003D323B">
        <w:t xml:space="preserve"> No  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</w:pPr>
      <w:r w:rsidRPr="003D323B">
        <w:t>5.2.1</w:t>
      </w:r>
      <w:r w:rsidRPr="003D323B">
        <w:tab/>
        <w:t>If yes, please list the materials and amounts: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ind w:left="720"/>
        <w:jc w:val="both"/>
      </w:pPr>
      <w:r w:rsidRPr="003D323B">
        <w:t xml:space="preserve">____________________________________________________________________________________________________________________________________   </w:t>
      </w:r>
    </w:p>
    <w:p w:rsidR="00BA62EA" w:rsidRPr="003D323B" w:rsidRDefault="00BA62EA" w:rsidP="00457B1F">
      <w:pPr>
        <w:tabs>
          <w:tab w:val="left" w:pos="142"/>
        </w:tabs>
        <w:spacing w:line="360" w:lineRule="auto"/>
        <w:ind w:left="720" w:hanging="720"/>
        <w:jc w:val="both"/>
      </w:pPr>
      <w:r w:rsidRPr="003D323B">
        <w:t>5.3</w:t>
      </w:r>
      <w:r w:rsidRPr="003D323B">
        <w:tab/>
      </w:r>
      <w:r w:rsidRPr="00F46210">
        <w:rPr>
          <w:color w:val="FF0000"/>
        </w:rPr>
        <w:t xml:space="preserve">Are the beneficiaries contributing materials or other assistance?  If so, what </w:t>
      </w:r>
      <w:r w:rsidRPr="003D323B">
        <w:t>_____________________________________________________________________________________________________</w:t>
      </w:r>
      <w:r w:rsidR="007D28AC">
        <w:t>_______________________________</w:t>
      </w:r>
    </w:p>
    <w:p w:rsidR="00BA62EA" w:rsidRPr="000D7821" w:rsidRDefault="00BA62EA" w:rsidP="00457B1F">
      <w:pPr>
        <w:tabs>
          <w:tab w:val="left" w:pos="142"/>
        </w:tabs>
        <w:spacing w:line="360" w:lineRule="auto"/>
        <w:jc w:val="both"/>
        <w:rPr>
          <w:b/>
        </w:rPr>
      </w:pPr>
      <w:r w:rsidRPr="000D7821">
        <w:rPr>
          <w:b/>
        </w:rPr>
        <w:t>6.</w:t>
      </w:r>
      <w:r w:rsidRPr="000D7821">
        <w:rPr>
          <w:b/>
        </w:rPr>
        <w:tab/>
        <w:t>COST OF THE PROJECT</w:t>
      </w:r>
    </w:p>
    <w:p w:rsidR="00BA62EA" w:rsidRPr="003D323B" w:rsidRDefault="00BA62EA" w:rsidP="00457B1F">
      <w:pPr>
        <w:numPr>
          <w:ilvl w:val="1"/>
          <w:numId w:val="16"/>
        </w:numPr>
        <w:tabs>
          <w:tab w:val="left" w:pos="142"/>
        </w:tabs>
        <w:spacing w:line="360" w:lineRule="auto"/>
        <w:jc w:val="both"/>
      </w:pPr>
      <w:r w:rsidRPr="003D323B">
        <w:t>Taking into account the material and financial support that the community and/or project members will be giving, what is the total cost of the project?</w:t>
      </w:r>
    </w:p>
    <w:p w:rsidR="00174B4B" w:rsidRDefault="00EC02A5" w:rsidP="00457B1F">
      <w:pPr>
        <w:pStyle w:val="ListParagraph"/>
        <w:tabs>
          <w:tab w:val="left" w:pos="142"/>
        </w:tabs>
        <w:spacing w:line="360" w:lineRule="auto"/>
        <w:jc w:val="both"/>
      </w:pPr>
      <w:r w:rsidRPr="003D323B">
        <w:t>_____________________________________________________________________________________________________</w:t>
      </w:r>
      <w:r>
        <w:t>_______________________________</w:t>
      </w:r>
    </w:p>
    <w:p w:rsidR="000D7821" w:rsidRPr="000D7821" w:rsidRDefault="000D7821" w:rsidP="00457B1F">
      <w:pPr>
        <w:pStyle w:val="ListParagraph"/>
        <w:tabs>
          <w:tab w:val="left" w:pos="142"/>
        </w:tabs>
        <w:spacing w:line="360" w:lineRule="auto"/>
        <w:jc w:val="both"/>
      </w:pPr>
    </w:p>
    <w:p w:rsidR="00BA62EA" w:rsidRPr="003D323B" w:rsidRDefault="00BA62EA" w:rsidP="00457B1F">
      <w:pPr>
        <w:tabs>
          <w:tab w:val="left" w:pos="142"/>
        </w:tabs>
        <w:spacing w:line="360" w:lineRule="auto"/>
        <w:jc w:val="both"/>
        <w:rPr>
          <w:b/>
        </w:rPr>
      </w:pPr>
      <w:r w:rsidRPr="003D323B">
        <w:rPr>
          <w:b/>
        </w:rPr>
        <w:t>7.</w:t>
      </w:r>
      <w:r w:rsidRPr="003D323B">
        <w:rPr>
          <w:b/>
        </w:rPr>
        <w:tab/>
        <w:t>REQUEST FOR MATERIAL SUPPORT</w:t>
      </w:r>
    </w:p>
    <w:p w:rsidR="00BA62EA" w:rsidRDefault="00BA62EA" w:rsidP="00457B1F">
      <w:pPr>
        <w:numPr>
          <w:ilvl w:val="2"/>
          <w:numId w:val="17"/>
        </w:numPr>
        <w:tabs>
          <w:tab w:val="left" w:pos="142"/>
        </w:tabs>
        <w:spacing w:line="360" w:lineRule="auto"/>
        <w:jc w:val="both"/>
      </w:pPr>
      <w:r w:rsidRPr="003D323B">
        <w:t>Please list any tools or materials which you need to complete this project</w:t>
      </w:r>
      <w:r w:rsidR="00CC77E9">
        <w:t>.</w:t>
      </w:r>
      <w:r w:rsidRPr="003D323B">
        <w:t xml:space="preserve"> </w:t>
      </w:r>
      <w:r w:rsidR="00CC77E9">
        <w:t xml:space="preserve">Beneficiaries are encouraged to make use of their own tools and </w:t>
      </w:r>
      <w:r w:rsidR="00D7438B">
        <w:t>equipment</w:t>
      </w:r>
      <w:r w:rsidR="00CC77E9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7"/>
        <w:gridCol w:w="3980"/>
        <w:gridCol w:w="1788"/>
        <w:gridCol w:w="1617"/>
      </w:tblGrid>
      <w:tr w:rsidR="003B67A7" w:rsidRPr="00D7438B" w:rsidTr="00D7438B">
        <w:tc>
          <w:tcPr>
            <w:tcW w:w="1134" w:type="dxa"/>
          </w:tcPr>
          <w:p w:rsidR="003B67A7" w:rsidRPr="00D7438B" w:rsidRDefault="003B67A7" w:rsidP="00457B1F">
            <w:pPr>
              <w:tabs>
                <w:tab w:val="left" w:pos="142"/>
              </w:tabs>
              <w:spacing w:line="360" w:lineRule="auto"/>
              <w:jc w:val="both"/>
              <w:rPr>
                <w:b/>
              </w:rPr>
            </w:pPr>
            <w:r w:rsidRPr="00D7438B">
              <w:rPr>
                <w:b/>
              </w:rPr>
              <w:t>Quantity</w:t>
            </w:r>
          </w:p>
        </w:tc>
        <w:tc>
          <w:tcPr>
            <w:tcW w:w="4111" w:type="dxa"/>
          </w:tcPr>
          <w:p w:rsidR="003B67A7" w:rsidRPr="00D7438B" w:rsidRDefault="003B67A7" w:rsidP="00457B1F">
            <w:pPr>
              <w:tabs>
                <w:tab w:val="left" w:pos="142"/>
              </w:tabs>
              <w:spacing w:line="360" w:lineRule="auto"/>
              <w:jc w:val="both"/>
              <w:rPr>
                <w:b/>
              </w:rPr>
            </w:pPr>
            <w:r w:rsidRPr="00D7438B">
              <w:rPr>
                <w:b/>
              </w:rPr>
              <w:t xml:space="preserve">Description of items (for example shovel, long handle) </w:t>
            </w:r>
          </w:p>
        </w:tc>
        <w:tc>
          <w:tcPr>
            <w:tcW w:w="1843" w:type="dxa"/>
          </w:tcPr>
          <w:p w:rsidR="003B67A7" w:rsidRPr="00D7438B" w:rsidRDefault="003B67A7" w:rsidP="00457B1F">
            <w:pPr>
              <w:tabs>
                <w:tab w:val="left" w:pos="142"/>
              </w:tabs>
              <w:spacing w:line="360" w:lineRule="auto"/>
              <w:jc w:val="both"/>
              <w:rPr>
                <w:b/>
              </w:rPr>
            </w:pPr>
            <w:r w:rsidRPr="00D7438B">
              <w:rPr>
                <w:b/>
              </w:rPr>
              <w:t>Cost N$ Item</w:t>
            </w:r>
          </w:p>
        </w:tc>
        <w:tc>
          <w:tcPr>
            <w:tcW w:w="1660" w:type="dxa"/>
          </w:tcPr>
          <w:p w:rsidR="003B67A7" w:rsidRPr="00D7438B" w:rsidRDefault="003B67A7" w:rsidP="00457B1F">
            <w:pPr>
              <w:tabs>
                <w:tab w:val="left" w:pos="142"/>
              </w:tabs>
              <w:spacing w:line="360" w:lineRule="auto"/>
              <w:jc w:val="both"/>
              <w:rPr>
                <w:b/>
              </w:rPr>
            </w:pPr>
            <w:r w:rsidRPr="00D7438B">
              <w:rPr>
                <w:b/>
              </w:rPr>
              <w:t>Total Cost</w:t>
            </w:r>
          </w:p>
        </w:tc>
      </w:tr>
      <w:tr w:rsidR="003B67A7" w:rsidTr="00D7438B">
        <w:tc>
          <w:tcPr>
            <w:tcW w:w="1134" w:type="dxa"/>
          </w:tcPr>
          <w:p w:rsidR="003B67A7" w:rsidRDefault="003B67A7" w:rsidP="00B67893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4111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843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660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</w:tr>
      <w:tr w:rsidR="003B67A7" w:rsidTr="00D7438B">
        <w:tc>
          <w:tcPr>
            <w:tcW w:w="1134" w:type="dxa"/>
          </w:tcPr>
          <w:p w:rsidR="003B67A7" w:rsidRDefault="003B67A7" w:rsidP="00B67893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4111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843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660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</w:tr>
      <w:tr w:rsidR="003B67A7" w:rsidTr="00D7438B">
        <w:tc>
          <w:tcPr>
            <w:tcW w:w="1134" w:type="dxa"/>
          </w:tcPr>
          <w:p w:rsidR="003B67A7" w:rsidRDefault="003B67A7" w:rsidP="00B67893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4111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843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660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</w:tr>
      <w:tr w:rsidR="003B67A7" w:rsidTr="00D7438B">
        <w:tc>
          <w:tcPr>
            <w:tcW w:w="1134" w:type="dxa"/>
          </w:tcPr>
          <w:p w:rsidR="003B67A7" w:rsidRDefault="003B67A7" w:rsidP="00B67893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4111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843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660" w:type="dxa"/>
          </w:tcPr>
          <w:p w:rsidR="003B67A7" w:rsidRDefault="003B67A7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</w:tr>
      <w:tr w:rsidR="00D7438B" w:rsidTr="00D7438B">
        <w:tc>
          <w:tcPr>
            <w:tcW w:w="1134" w:type="dxa"/>
          </w:tcPr>
          <w:p w:rsidR="00D7438B" w:rsidRDefault="00D7438B" w:rsidP="00B67893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4111" w:type="dxa"/>
          </w:tcPr>
          <w:p w:rsidR="00D7438B" w:rsidRDefault="00D7438B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843" w:type="dxa"/>
          </w:tcPr>
          <w:p w:rsidR="00D7438B" w:rsidRDefault="00D7438B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660" w:type="dxa"/>
          </w:tcPr>
          <w:p w:rsidR="00D7438B" w:rsidRDefault="00D7438B" w:rsidP="00457B1F">
            <w:pPr>
              <w:tabs>
                <w:tab w:val="left" w:pos="142"/>
              </w:tabs>
              <w:spacing w:line="360" w:lineRule="auto"/>
              <w:jc w:val="both"/>
            </w:pPr>
          </w:p>
        </w:tc>
      </w:tr>
      <w:tr w:rsidR="00D7438B" w:rsidTr="00D7438B">
        <w:tc>
          <w:tcPr>
            <w:tcW w:w="1134" w:type="dxa"/>
          </w:tcPr>
          <w:p w:rsidR="00D7438B" w:rsidRDefault="00D7438B" w:rsidP="00B67893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4111" w:type="dxa"/>
          </w:tcPr>
          <w:p w:rsidR="00D7438B" w:rsidRDefault="00D7438B" w:rsidP="005E622D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843" w:type="dxa"/>
          </w:tcPr>
          <w:p w:rsidR="00D7438B" w:rsidRDefault="00D7438B" w:rsidP="005E622D">
            <w:pPr>
              <w:tabs>
                <w:tab w:val="left" w:pos="142"/>
              </w:tabs>
              <w:spacing w:line="360" w:lineRule="auto"/>
              <w:jc w:val="both"/>
            </w:pPr>
          </w:p>
        </w:tc>
        <w:tc>
          <w:tcPr>
            <w:tcW w:w="1660" w:type="dxa"/>
          </w:tcPr>
          <w:p w:rsidR="00D7438B" w:rsidRDefault="00D7438B" w:rsidP="005E622D">
            <w:pPr>
              <w:tabs>
                <w:tab w:val="left" w:pos="142"/>
              </w:tabs>
              <w:spacing w:line="360" w:lineRule="auto"/>
              <w:jc w:val="both"/>
            </w:pPr>
          </w:p>
        </w:tc>
      </w:tr>
    </w:tbl>
    <w:p w:rsidR="00BA62EA" w:rsidRPr="003D323B" w:rsidRDefault="00BA62EA" w:rsidP="00B67893">
      <w:pPr>
        <w:tabs>
          <w:tab w:val="left" w:pos="142"/>
        </w:tabs>
        <w:spacing w:line="360" w:lineRule="auto"/>
        <w:jc w:val="both"/>
      </w:pPr>
    </w:p>
    <w:p w:rsidR="00BA62EA" w:rsidRPr="003D323B" w:rsidRDefault="00BA62EA" w:rsidP="005E622D">
      <w:pPr>
        <w:numPr>
          <w:ilvl w:val="1"/>
          <w:numId w:val="17"/>
        </w:numPr>
        <w:tabs>
          <w:tab w:val="left" w:pos="142"/>
        </w:tabs>
        <w:spacing w:line="360" w:lineRule="auto"/>
        <w:jc w:val="both"/>
      </w:pPr>
      <w:r w:rsidRPr="003D323B">
        <w:lastRenderedPageBreak/>
        <w:t>Who will be responsible for signing for the materials and tools when they arrive on site?</w:t>
      </w:r>
    </w:p>
    <w:p w:rsidR="00BA62EA" w:rsidRPr="003D323B" w:rsidRDefault="00BA62EA" w:rsidP="005E622D">
      <w:pPr>
        <w:tabs>
          <w:tab w:val="left" w:pos="142"/>
        </w:tabs>
        <w:spacing w:line="360" w:lineRule="auto"/>
        <w:ind w:left="720"/>
        <w:jc w:val="both"/>
      </w:pPr>
      <w:r w:rsidRPr="003D323B">
        <w:t>Name:</w:t>
      </w:r>
      <w:r w:rsidRPr="003D323B">
        <w:tab/>
        <w:t>______________________________________________________</w:t>
      </w:r>
    </w:p>
    <w:p w:rsidR="00BA62EA" w:rsidRPr="003D323B" w:rsidRDefault="00BA62EA" w:rsidP="005E622D">
      <w:pPr>
        <w:tabs>
          <w:tab w:val="left" w:pos="142"/>
        </w:tabs>
        <w:spacing w:line="360" w:lineRule="auto"/>
        <w:ind w:left="720"/>
        <w:jc w:val="both"/>
      </w:pPr>
      <w:r w:rsidRPr="003D323B">
        <w:t>Title and Position: _______________________________________________</w:t>
      </w:r>
    </w:p>
    <w:p w:rsidR="00BA62EA" w:rsidRPr="003D323B" w:rsidRDefault="00BA62EA" w:rsidP="005E622D">
      <w:pPr>
        <w:tabs>
          <w:tab w:val="left" w:pos="142"/>
        </w:tabs>
        <w:spacing w:line="360" w:lineRule="auto"/>
        <w:ind w:left="720"/>
        <w:jc w:val="both"/>
      </w:pPr>
      <w:r w:rsidRPr="003D323B">
        <w:t>This proposal was prepared by:___________________________________</w:t>
      </w:r>
    </w:p>
    <w:p w:rsidR="002A7ABA" w:rsidRPr="000D7821" w:rsidRDefault="00BA62EA" w:rsidP="005E622D">
      <w:pPr>
        <w:tabs>
          <w:tab w:val="left" w:pos="142"/>
        </w:tabs>
        <w:spacing w:line="360" w:lineRule="auto"/>
        <w:ind w:left="720"/>
        <w:jc w:val="both"/>
        <w:rPr>
          <w:u w:val="single"/>
        </w:rPr>
      </w:pPr>
      <w:r w:rsidRPr="003D323B">
        <w:t>Signature: _______________________________</w:t>
      </w:r>
      <w:r w:rsidRPr="003D323B">
        <w:rPr>
          <w:u w:val="single"/>
        </w:rPr>
        <w:tab/>
      </w:r>
      <w:r w:rsidRPr="003D323B">
        <w:rPr>
          <w:u w:val="single"/>
        </w:rPr>
        <w:tab/>
      </w:r>
      <w:r w:rsidRPr="003D323B">
        <w:rPr>
          <w:u w:val="single"/>
        </w:rPr>
        <w:tab/>
      </w:r>
      <w:r w:rsidRPr="003D323B">
        <w:rPr>
          <w:u w:val="single"/>
        </w:rPr>
        <w:tab/>
      </w:r>
      <w:r w:rsidRPr="003D323B">
        <w:rPr>
          <w:u w:val="single"/>
        </w:rPr>
        <w:tab/>
      </w:r>
      <w:r w:rsidRPr="003D323B">
        <w:t xml:space="preserve"> Date:___________________________</w:t>
      </w:r>
      <w:r w:rsidR="003D323B">
        <w:rPr>
          <w:u w:val="single"/>
        </w:rPr>
        <w:tab/>
      </w:r>
      <w:r w:rsidR="003D323B">
        <w:rPr>
          <w:u w:val="single"/>
        </w:rPr>
        <w:tab/>
      </w:r>
      <w:r w:rsidR="003D323B">
        <w:rPr>
          <w:u w:val="single"/>
        </w:rPr>
        <w:tab/>
      </w:r>
      <w:r w:rsidR="003D323B">
        <w:rPr>
          <w:u w:val="single"/>
        </w:rPr>
        <w:tab/>
      </w:r>
      <w:r w:rsidR="003D323B">
        <w:rPr>
          <w:u w:val="single"/>
        </w:rPr>
        <w:tab/>
      </w:r>
      <w:r w:rsidR="003D323B">
        <w:rPr>
          <w:u w:val="single"/>
        </w:rPr>
        <w:tab/>
      </w:r>
    </w:p>
    <w:p w:rsidR="00BA62EA" w:rsidRPr="003D323B" w:rsidRDefault="001D39E5" w:rsidP="005E622D">
      <w:pPr>
        <w:tabs>
          <w:tab w:val="left" w:pos="142"/>
        </w:tabs>
        <w:spacing w:line="360" w:lineRule="auto"/>
        <w:jc w:val="both"/>
        <w:rPr>
          <w:b/>
        </w:rPr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60F718A" wp14:editId="29838FF4">
                <wp:simplePos x="0" y="0"/>
                <wp:positionH relativeFrom="column">
                  <wp:posOffset>-189411</wp:posOffset>
                </wp:positionH>
                <wp:positionV relativeFrom="paragraph">
                  <wp:posOffset>199662</wp:posOffset>
                </wp:positionV>
                <wp:extent cx="5747385" cy="2286000"/>
                <wp:effectExtent l="19050" t="19050" r="2476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38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F0467" id="Rectangle 8" o:spid="_x0000_s1026" style="position:absolute;margin-left:-14.9pt;margin-top:15.7pt;width:452.55pt;height:18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" strokeweight="3pt">
                <v:stroke linestyle="thinThin"/>
              </v:rect>
            </w:pict>
          </mc:Fallback>
        </mc:AlternateContent>
      </w:r>
      <w:r w:rsidR="00BA62EA" w:rsidRPr="003D323B">
        <w:rPr>
          <w:b/>
        </w:rPr>
        <w:t>FOR USE B</w:t>
      </w:r>
      <w:r w:rsidR="000D7821">
        <w:rPr>
          <w:b/>
        </w:rPr>
        <w:t>Y THE TECHNICAL COMMITTEE ONLY:</w:t>
      </w:r>
    </w:p>
    <w:p w:rsidR="00BA62EA" w:rsidRPr="003D323B" w:rsidRDefault="00BA62EA" w:rsidP="005E622D">
      <w:pPr>
        <w:tabs>
          <w:tab w:val="left" w:pos="142"/>
        </w:tabs>
        <w:spacing w:line="360" w:lineRule="auto"/>
        <w:jc w:val="both"/>
      </w:pPr>
      <w:r w:rsidRPr="003D323B">
        <w:t>Receipt Date of the Project __/___/__ Project Serial Number</w:t>
      </w:r>
      <w:r w:rsidR="00417A21" w:rsidRPr="003D323B">
        <w:t>: _</w:t>
      </w:r>
      <w:r w:rsidRPr="003D323B">
        <w:t>____________</w:t>
      </w:r>
    </w:p>
    <w:p w:rsidR="00BA62EA" w:rsidRPr="003D323B" w:rsidRDefault="00BA62EA" w:rsidP="005E622D">
      <w:pPr>
        <w:tabs>
          <w:tab w:val="left" w:pos="142"/>
        </w:tabs>
        <w:spacing w:line="360" w:lineRule="auto"/>
        <w:jc w:val="both"/>
      </w:pPr>
      <w:r w:rsidRPr="003D323B">
        <w:t>Dates Considered by:</w:t>
      </w:r>
      <w:r w:rsidR="000D7821">
        <w:t xml:space="preserve"> TC ____/____/____; ___/___/___</w:t>
      </w:r>
    </w:p>
    <w:p w:rsidR="00BA62EA" w:rsidRPr="003D323B" w:rsidRDefault="00617028" w:rsidP="005E622D">
      <w:pPr>
        <w:tabs>
          <w:tab w:val="left" w:pos="142"/>
        </w:tabs>
        <w:spacing w:line="360" w:lineRule="auto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364ECB" wp14:editId="3979A2B4">
                <wp:simplePos x="0" y="0"/>
                <wp:positionH relativeFrom="column">
                  <wp:posOffset>1798320</wp:posOffset>
                </wp:positionH>
                <wp:positionV relativeFrom="paragraph">
                  <wp:posOffset>13970</wp:posOffset>
                </wp:positionV>
                <wp:extent cx="228600" cy="1238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B1165" id="Rectangle 7" o:spid="_x0000_s1026" style="position:absolute;margin-left:141.6pt;margin-top:1.1pt;width:18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70HAIAADs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63AEE2" wp14:editId="2D38BF43">
                <wp:simplePos x="0" y="0"/>
                <wp:positionH relativeFrom="column">
                  <wp:posOffset>723429</wp:posOffset>
                </wp:positionH>
                <wp:positionV relativeFrom="paragraph">
                  <wp:posOffset>22419</wp:posOffset>
                </wp:positionV>
                <wp:extent cx="228600" cy="1238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B8E6" id="Rectangle 6" o:spid="_x0000_s1026" style="position:absolute;margin-left:56.95pt;margin-top:1.75pt;width:18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"/>
            </w:pict>
          </mc:Fallback>
        </mc:AlternateContent>
      </w:r>
      <w:r w:rsidR="00BA62EA" w:rsidRPr="003D323B">
        <w:t xml:space="preserve">Approval </w:t>
      </w:r>
      <w:r w:rsidR="00BA62EA" w:rsidRPr="003D323B">
        <w:tab/>
        <w:t xml:space="preserve">   or Rejected </w:t>
      </w:r>
      <w:r w:rsidR="00BA62EA" w:rsidRPr="003D323B">
        <w:tab/>
      </w:r>
      <w:r>
        <w:t xml:space="preserve"> </w:t>
      </w:r>
      <w:r>
        <w:tab/>
      </w:r>
      <w:r w:rsidR="00BA62EA" w:rsidRPr="003D323B">
        <w:t>Date of Approval or Rejection ___/___/___</w:t>
      </w:r>
    </w:p>
    <w:p w:rsidR="00BA62EA" w:rsidRPr="003D323B" w:rsidRDefault="001D39E5" w:rsidP="005E622D">
      <w:pPr>
        <w:tabs>
          <w:tab w:val="left" w:pos="142"/>
        </w:tabs>
        <w:spacing w:line="360" w:lineRule="auto"/>
        <w:jc w:val="both"/>
      </w:pP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0E38CA" wp14:editId="3DA59A37">
                <wp:simplePos x="0" y="0"/>
                <wp:positionH relativeFrom="column">
                  <wp:posOffset>3339465</wp:posOffset>
                </wp:positionH>
                <wp:positionV relativeFrom="paragraph">
                  <wp:posOffset>5080</wp:posOffset>
                </wp:positionV>
                <wp:extent cx="247650" cy="169545"/>
                <wp:effectExtent l="0" t="0" r="19050" b="209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1DEE6" id="Rectangle 9" o:spid="_x0000_s1026" style="position:absolute;margin-left:262.95pt;margin-top:.4pt;width:19.5pt;height:1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PyHwIAADsEAAAOAAAAZHJzL2Uyb0RvYy54bWysU1Fv0zAQfkfiP1h+p2mqpl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"/>
            </w:pict>
          </mc:Fallback>
        </mc:AlternateContent>
      </w:r>
      <w:r w:rsidRPr="003D323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19FB23" wp14:editId="20C42850">
                <wp:simplePos x="0" y="0"/>
                <wp:positionH relativeFrom="column">
                  <wp:posOffset>1600200</wp:posOffset>
                </wp:positionH>
                <wp:positionV relativeFrom="paragraph">
                  <wp:posOffset>3719</wp:posOffset>
                </wp:positionV>
                <wp:extent cx="248194" cy="169545"/>
                <wp:effectExtent l="0" t="0" r="19050" b="209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194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532C8" id="Rectangle 4" o:spid="_x0000_s1026" style="position:absolute;margin-left:126pt;margin-top:.3pt;width:19.55pt;height:1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"/>
            </w:pict>
          </mc:Fallback>
        </mc:AlternateContent>
      </w:r>
      <w:r w:rsidR="00BA62EA" w:rsidRPr="003D323B">
        <w:t>No. of Pr</w:t>
      </w:r>
      <w:r>
        <w:t xml:space="preserve">oject Members: </w:t>
      </w:r>
      <w:r>
        <w:tab/>
      </w:r>
      <w:r>
        <w:tab/>
        <w:t xml:space="preserve">No. of months </w:t>
      </w:r>
    </w:p>
    <w:p w:rsidR="00BA62EA" w:rsidRPr="003D323B" w:rsidRDefault="00BA62EA" w:rsidP="005E622D">
      <w:pPr>
        <w:tabs>
          <w:tab w:val="left" w:pos="142"/>
        </w:tabs>
        <w:spacing w:line="360" w:lineRule="auto"/>
        <w:jc w:val="both"/>
      </w:pPr>
      <w:r w:rsidRPr="003D323B">
        <w:t>Comments made by the TC on this Project:</w:t>
      </w:r>
    </w:p>
    <w:p w:rsidR="00BA62EA" w:rsidRPr="003D323B" w:rsidRDefault="00BA62EA" w:rsidP="005E622D">
      <w:pPr>
        <w:tabs>
          <w:tab w:val="left" w:pos="142"/>
        </w:tabs>
        <w:spacing w:line="360" w:lineRule="auto"/>
        <w:jc w:val="both"/>
      </w:pPr>
      <w:r w:rsidRPr="003D323B">
        <w:t>________________________________________________________________________________________________________________________________________________</w:t>
      </w:r>
    </w:p>
    <w:p w:rsidR="002A7ABA" w:rsidRPr="003D323B" w:rsidRDefault="002A7ABA" w:rsidP="005E622D">
      <w:pPr>
        <w:tabs>
          <w:tab w:val="left" w:pos="142"/>
        </w:tabs>
        <w:spacing w:line="360" w:lineRule="auto"/>
        <w:jc w:val="both"/>
      </w:pPr>
    </w:p>
    <w:p w:rsidR="002A7ABA" w:rsidRPr="003D323B" w:rsidRDefault="002A7ABA" w:rsidP="005E622D">
      <w:pPr>
        <w:tabs>
          <w:tab w:val="left" w:pos="142"/>
        </w:tabs>
        <w:spacing w:line="360" w:lineRule="auto"/>
        <w:jc w:val="both"/>
      </w:pPr>
    </w:p>
    <w:p w:rsidR="006E5F61" w:rsidRDefault="00BA62EA" w:rsidP="005E5DE3">
      <w:pPr>
        <w:tabs>
          <w:tab w:val="left" w:pos="142"/>
        </w:tabs>
        <w:spacing w:line="360" w:lineRule="auto"/>
        <w:jc w:val="both"/>
      </w:pPr>
      <w:r w:rsidRPr="003D323B">
        <w:t xml:space="preserve">Please leave this section blank for use by Regional Officials and the chairperson of the </w:t>
      </w:r>
      <w:r w:rsidR="009160AB" w:rsidRPr="00783C47">
        <w:t>RDCC</w:t>
      </w:r>
    </w:p>
    <w:p w:rsidR="00A646D5" w:rsidRPr="00CD70DB" w:rsidRDefault="00A646D5" w:rsidP="00B67893">
      <w:pPr>
        <w:pStyle w:val="Heading1"/>
        <w:numPr>
          <w:ilvl w:val="0"/>
          <w:numId w:val="0"/>
        </w:numPr>
        <w:tabs>
          <w:tab w:val="left" w:pos="142"/>
        </w:tabs>
      </w:pPr>
    </w:p>
    <w:sectPr w:rsidR="00A646D5" w:rsidRPr="00CD70DB" w:rsidSect="005E5DE3">
      <w:footerReference w:type="even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15" w:rsidRDefault="00C70B15" w:rsidP="00BC2FCB">
      <w:r>
        <w:separator/>
      </w:r>
    </w:p>
  </w:endnote>
  <w:endnote w:type="continuationSeparator" w:id="0">
    <w:p w:rsidR="00C70B15" w:rsidRDefault="00C70B15" w:rsidP="00B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A2" w:rsidRDefault="000D44A2" w:rsidP="001F57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4A2" w:rsidRDefault="000D44A2" w:rsidP="001F57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A2" w:rsidRDefault="000D44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6EC9">
      <w:rPr>
        <w:noProof/>
      </w:rPr>
      <w:t>1</w:t>
    </w:r>
    <w:r>
      <w:rPr>
        <w:noProof/>
      </w:rPr>
      <w:fldChar w:fldCharType="end"/>
    </w:r>
  </w:p>
  <w:p w:rsidR="000D44A2" w:rsidRDefault="000D44A2" w:rsidP="001F57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15" w:rsidRDefault="00C70B15" w:rsidP="00BC2FCB">
      <w:r>
        <w:separator/>
      </w:r>
    </w:p>
  </w:footnote>
  <w:footnote w:type="continuationSeparator" w:id="0">
    <w:p w:rsidR="00C70B15" w:rsidRDefault="00C70B15" w:rsidP="00BC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E"/>
    <w:multiLevelType w:val="singleLevel"/>
    <w:tmpl w:val="40B00D78"/>
    <w:name w:val="WW8Num127"/>
    <w:lvl w:ilvl="0">
      <w:start w:val="1"/>
      <w:numFmt w:val="bullet"/>
      <w:lvlText w:val=""/>
      <w:lvlJc w:val="left"/>
      <w:pPr>
        <w:tabs>
          <w:tab w:val="num" w:pos="1109"/>
        </w:tabs>
        <w:ind w:left="1109" w:hanging="720"/>
      </w:pPr>
      <w:rPr>
        <w:rFonts w:ascii="Symbol" w:hAnsi="Symbol" w:cs="OpenSymbol"/>
      </w:rPr>
    </w:lvl>
  </w:abstractNum>
  <w:abstractNum w:abstractNumId="1" w15:restartNumberingAfterBreak="0">
    <w:nsid w:val="003E7748"/>
    <w:multiLevelType w:val="multilevel"/>
    <w:tmpl w:val="9E3C0868"/>
    <w:lvl w:ilvl="0">
      <w:start w:val="1"/>
      <w:numFmt w:val="bullet"/>
      <w:lvlText w:val=""/>
      <w:lvlJc w:val="left"/>
      <w:pPr>
        <w:ind w:left="576" w:hanging="576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F545DA"/>
    <w:multiLevelType w:val="hybridMultilevel"/>
    <w:tmpl w:val="F096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869"/>
    <w:multiLevelType w:val="multilevel"/>
    <w:tmpl w:val="5B9CEB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D3CE6"/>
    <w:multiLevelType w:val="hybridMultilevel"/>
    <w:tmpl w:val="4538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013C"/>
    <w:multiLevelType w:val="multilevel"/>
    <w:tmpl w:val="023407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4787644"/>
    <w:multiLevelType w:val="multilevel"/>
    <w:tmpl w:val="A98CC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174910A3"/>
    <w:multiLevelType w:val="hybridMultilevel"/>
    <w:tmpl w:val="03A29D88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32D6A"/>
    <w:multiLevelType w:val="multilevel"/>
    <w:tmpl w:val="D220D2A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971F63"/>
    <w:multiLevelType w:val="multilevel"/>
    <w:tmpl w:val="ED56A1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5E7C82"/>
    <w:multiLevelType w:val="hybridMultilevel"/>
    <w:tmpl w:val="9060394E"/>
    <w:lvl w:ilvl="0" w:tplc="D66EC9A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9B6E66"/>
    <w:multiLevelType w:val="multilevel"/>
    <w:tmpl w:val="156874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A95873"/>
    <w:multiLevelType w:val="multilevel"/>
    <w:tmpl w:val="EEA4BCC4"/>
    <w:lvl w:ilvl="0">
      <w:start w:val="2"/>
      <w:numFmt w:val="decimal"/>
      <w:lvlText w:val="%1"/>
      <w:lvlJc w:val="left"/>
      <w:pPr>
        <w:ind w:left="480" w:hanging="480"/>
      </w:pPr>
      <w:rPr>
        <w:rFonts w:cstheme="majorBidi"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theme="majorBidi" w:hint="default"/>
        <w:b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cstheme="maj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  <w:b/>
      </w:rPr>
    </w:lvl>
  </w:abstractNum>
  <w:abstractNum w:abstractNumId="13" w15:restartNumberingAfterBreak="0">
    <w:nsid w:val="2763483F"/>
    <w:multiLevelType w:val="hybridMultilevel"/>
    <w:tmpl w:val="DB84FBA0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06A2A"/>
    <w:multiLevelType w:val="multilevel"/>
    <w:tmpl w:val="2D3E0DC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AB17C8D"/>
    <w:multiLevelType w:val="multilevel"/>
    <w:tmpl w:val="259C2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6" w15:restartNumberingAfterBreak="0">
    <w:nsid w:val="2C6A133D"/>
    <w:multiLevelType w:val="multilevel"/>
    <w:tmpl w:val="959AAF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DCC1627"/>
    <w:multiLevelType w:val="multilevel"/>
    <w:tmpl w:val="C234B610"/>
    <w:styleLink w:val="Style1"/>
    <w:lvl w:ilvl="0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C4E23"/>
    <w:multiLevelType w:val="multilevel"/>
    <w:tmpl w:val="9B8819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BE0E7A"/>
    <w:multiLevelType w:val="hybridMultilevel"/>
    <w:tmpl w:val="297A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E22CB"/>
    <w:multiLevelType w:val="multilevel"/>
    <w:tmpl w:val="1A988B82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92F0E88"/>
    <w:multiLevelType w:val="multilevel"/>
    <w:tmpl w:val="4AE82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897FD9"/>
    <w:multiLevelType w:val="multilevel"/>
    <w:tmpl w:val="0F5E014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E017D76"/>
    <w:multiLevelType w:val="hybridMultilevel"/>
    <w:tmpl w:val="60843046"/>
    <w:lvl w:ilvl="0" w:tplc="71CC3D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82AD2"/>
    <w:multiLevelType w:val="hybridMultilevel"/>
    <w:tmpl w:val="7B82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D8C"/>
    <w:multiLevelType w:val="hybridMultilevel"/>
    <w:tmpl w:val="644E67D2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E193D"/>
    <w:multiLevelType w:val="multilevel"/>
    <w:tmpl w:val="EE12E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F690A6C"/>
    <w:multiLevelType w:val="hybridMultilevel"/>
    <w:tmpl w:val="E630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F3290"/>
    <w:multiLevelType w:val="hybridMultilevel"/>
    <w:tmpl w:val="BA2CD8FE"/>
    <w:lvl w:ilvl="0" w:tplc="BE963A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94CB0"/>
    <w:multiLevelType w:val="hybridMultilevel"/>
    <w:tmpl w:val="7C24F8A0"/>
    <w:lvl w:ilvl="0" w:tplc="1C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648B66C8"/>
    <w:multiLevelType w:val="hybridMultilevel"/>
    <w:tmpl w:val="92043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01D31"/>
    <w:multiLevelType w:val="hybridMultilevel"/>
    <w:tmpl w:val="29AC3780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71EFB"/>
    <w:multiLevelType w:val="hybridMultilevel"/>
    <w:tmpl w:val="6D34C2D8"/>
    <w:lvl w:ilvl="0" w:tplc="1C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6BFA286A"/>
    <w:multiLevelType w:val="multilevel"/>
    <w:tmpl w:val="5DDAD65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49C5886"/>
    <w:multiLevelType w:val="hybridMultilevel"/>
    <w:tmpl w:val="CF1A9F0C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F2B9A"/>
    <w:multiLevelType w:val="multilevel"/>
    <w:tmpl w:val="DB04BA6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7"/>
  </w:num>
  <w:num w:numId="5">
    <w:abstractNumId w:val="6"/>
  </w:num>
  <w:num w:numId="6">
    <w:abstractNumId w:val="23"/>
  </w:num>
  <w:num w:numId="7">
    <w:abstractNumId w:val="2"/>
  </w:num>
  <w:num w:numId="8">
    <w:abstractNumId w:val="10"/>
  </w:num>
  <w:num w:numId="9">
    <w:abstractNumId w:val="13"/>
  </w:num>
  <w:num w:numId="10">
    <w:abstractNumId w:val="34"/>
  </w:num>
  <w:num w:numId="11">
    <w:abstractNumId w:val="16"/>
  </w:num>
  <w:num w:numId="12">
    <w:abstractNumId w:val="22"/>
  </w:num>
  <w:num w:numId="13">
    <w:abstractNumId w:val="9"/>
  </w:num>
  <w:num w:numId="14">
    <w:abstractNumId w:val="35"/>
  </w:num>
  <w:num w:numId="15">
    <w:abstractNumId w:val="5"/>
  </w:num>
  <w:num w:numId="16">
    <w:abstractNumId w:val="14"/>
  </w:num>
  <w:num w:numId="17">
    <w:abstractNumId w:val="33"/>
  </w:num>
  <w:num w:numId="18">
    <w:abstractNumId w:val="30"/>
  </w:num>
  <w:num w:numId="19">
    <w:abstractNumId w:val="29"/>
  </w:num>
  <w:num w:numId="20">
    <w:abstractNumId w:val="32"/>
  </w:num>
  <w:num w:numId="21">
    <w:abstractNumId w:val="15"/>
  </w:num>
  <w:num w:numId="22">
    <w:abstractNumId w:val="21"/>
  </w:num>
  <w:num w:numId="23">
    <w:abstractNumId w:val="28"/>
  </w:num>
  <w:num w:numId="24">
    <w:abstractNumId w:val="11"/>
  </w:num>
  <w:num w:numId="25">
    <w:abstractNumId w:val="26"/>
  </w:num>
  <w:num w:numId="26">
    <w:abstractNumId w:val="8"/>
  </w:num>
  <w:num w:numId="27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360" w:hanging="360"/>
        </w:pPr>
        <w:rPr>
          <w:rFonts w:hint="default"/>
          <w:i w:val="0"/>
          <w:color w:val="auto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" w:hanging="360"/>
        </w:pPr>
        <w:rPr>
          <w:rFonts w:hint="default"/>
        </w:rPr>
      </w:lvl>
    </w:lvlOverride>
  </w:num>
  <w:num w:numId="28">
    <w:abstractNumId w:val="31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18"/>
  </w:num>
  <w:num w:numId="35">
    <w:abstractNumId w:val="3"/>
  </w:num>
  <w:num w:numId="36">
    <w:abstractNumId w:val="20"/>
  </w:num>
  <w:num w:numId="37">
    <w:abstractNumId w:val="27"/>
  </w:num>
  <w:num w:numId="38">
    <w:abstractNumId w:val="19"/>
  </w:num>
  <w:num w:numId="39">
    <w:abstractNumId w:val="12"/>
  </w:num>
  <w:num w:numId="40">
    <w:abstractNumId w:val="4"/>
  </w:num>
  <w:num w:numId="41">
    <w:abstractNumId w:val="24"/>
  </w:num>
  <w:num w:numId="42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360" w:hanging="360"/>
        </w:pPr>
        <w:rPr>
          <w:rFonts w:hint="default"/>
          <w:i w:val="0"/>
          <w:color w:val="auto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" w:hanging="360"/>
        </w:pPr>
        <w:rPr>
          <w:rFonts w:hint="default"/>
        </w:rPr>
      </w:lvl>
    </w:lvlOverride>
  </w:num>
  <w:num w:numId="43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360" w:hanging="360"/>
        </w:pPr>
        <w:rPr>
          <w:rFonts w:hint="default"/>
          <w:i w:val="0"/>
          <w:color w:val="auto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" w:hanging="360"/>
        </w:pPr>
        <w:rPr>
          <w:rFonts w:hint="default"/>
        </w:rPr>
      </w:lvl>
    </w:lvlOverride>
  </w:num>
  <w:num w:numId="44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360" w:hanging="360"/>
        </w:pPr>
        <w:rPr>
          <w:rFonts w:hint="default"/>
          <w:i w:val="0"/>
          <w:color w:val="auto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" w:hanging="360"/>
        </w:pPr>
        <w:rPr>
          <w:rFonts w:hint="default"/>
        </w:rPr>
      </w:lvl>
    </w:lvlOverride>
  </w:num>
  <w:num w:numId="45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360" w:hanging="360"/>
        </w:pPr>
        <w:rPr>
          <w:rFonts w:hint="default"/>
          <w:i w:val="0"/>
          <w:color w:val="auto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" w:hanging="360"/>
        </w:pPr>
        <w:rPr>
          <w:rFonts w:hint="default"/>
        </w:rPr>
      </w:lvl>
    </w:lvlOverride>
  </w:num>
  <w:num w:numId="46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360" w:hanging="360"/>
        </w:pPr>
        <w:rPr>
          <w:rFonts w:hint="default"/>
          <w:i w:val="0"/>
          <w:color w:val="auto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" w:hanging="360"/>
        </w:pPr>
        <w:rPr>
          <w:rFonts w:hint="default"/>
        </w:rPr>
      </w:lvl>
    </w:lvlOverride>
  </w:num>
  <w:num w:numId="47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360" w:hanging="360"/>
        </w:pPr>
        <w:rPr>
          <w:rFonts w:hint="default"/>
          <w:i w:val="0"/>
          <w:color w:val="auto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" w:hanging="360"/>
        </w:pPr>
        <w:rPr>
          <w:rFonts w:hint="default"/>
        </w:rPr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26"/>
    <w:rsid w:val="0000517B"/>
    <w:rsid w:val="00005D82"/>
    <w:rsid w:val="0000626C"/>
    <w:rsid w:val="00006E09"/>
    <w:rsid w:val="00006EC9"/>
    <w:rsid w:val="00007283"/>
    <w:rsid w:val="000128A1"/>
    <w:rsid w:val="00012A66"/>
    <w:rsid w:val="00014CE3"/>
    <w:rsid w:val="000167D3"/>
    <w:rsid w:val="00023EAA"/>
    <w:rsid w:val="000265B5"/>
    <w:rsid w:val="00031A9A"/>
    <w:rsid w:val="00034EE0"/>
    <w:rsid w:val="00035F40"/>
    <w:rsid w:val="00041A75"/>
    <w:rsid w:val="0004297D"/>
    <w:rsid w:val="00044128"/>
    <w:rsid w:val="0004638E"/>
    <w:rsid w:val="00051AFF"/>
    <w:rsid w:val="00051F86"/>
    <w:rsid w:val="00053ACF"/>
    <w:rsid w:val="00055F86"/>
    <w:rsid w:val="00056B4C"/>
    <w:rsid w:val="00060E9F"/>
    <w:rsid w:val="00065459"/>
    <w:rsid w:val="00066A70"/>
    <w:rsid w:val="00066D01"/>
    <w:rsid w:val="0007170D"/>
    <w:rsid w:val="000721E4"/>
    <w:rsid w:val="00073796"/>
    <w:rsid w:val="00074807"/>
    <w:rsid w:val="00076262"/>
    <w:rsid w:val="00081155"/>
    <w:rsid w:val="000850E2"/>
    <w:rsid w:val="00086866"/>
    <w:rsid w:val="000901AC"/>
    <w:rsid w:val="00091EC6"/>
    <w:rsid w:val="00094D87"/>
    <w:rsid w:val="000A2B32"/>
    <w:rsid w:val="000A402F"/>
    <w:rsid w:val="000A58F0"/>
    <w:rsid w:val="000A7052"/>
    <w:rsid w:val="000B62A9"/>
    <w:rsid w:val="000B7B45"/>
    <w:rsid w:val="000C0D92"/>
    <w:rsid w:val="000C18FE"/>
    <w:rsid w:val="000C3520"/>
    <w:rsid w:val="000C3C8B"/>
    <w:rsid w:val="000C4FF5"/>
    <w:rsid w:val="000C5D13"/>
    <w:rsid w:val="000C60BE"/>
    <w:rsid w:val="000C75AD"/>
    <w:rsid w:val="000D2F16"/>
    <w:rsid w:val="000D3BD7"/>
    <w:rsid w:val="000D44A2"/>
    <w:rsid w:val="000D7821"/>
    <w:rsid w:val="000E1D63"/>
    <w:rsid w:val="000E2616"/>
    <w:rsid w:val="000E3241"/>
    <w:rsid w:val="000E534F"/>
    <w:rsid w:val="000E7455"/>
    <w:rsid w:val="000F2542"/>
    <w:rsid w:val="000F7A35"/>
    <w:rsid w:val="001013A0"/>
    <w:rsid w:val="0010797A"/>
    <w:rsid w:val="00110074"/>
    <w:rsid w:val="0011061E"/>
    <w:rsid w:val="00110869"/>
    <w:rsid w:val="00112383"/>
    <w:rsid w:val="00113479"/>
    <w:rsid w:val="00113559"/>
    <w:rsid w:val="0011375C"/>
    <w:rsid w:val="0011453E"/>
    <w:rsid w:val="00114DD2"/>
    <w:rsid w:val="00115392"/>
    <w:rsid w:val="00122105"/>
    <w:rsid w:val="001224F0"/>
    <w:rsid w:val="00123DD9"/>
    <w:rsid w:val="00125F38"/>
    <w:rsid w:val="00126870"/>
    <w:rsid w:val="00126ED2"/>
    <w:rsid w:val="001276DF"/>
    <w:rsid w:val="00131E83"/>
    <w:rsid w:val="00134B26"/>
    <w:rsid w:val="001350F1"/>
    <w:rsid w:val="00136436"/>
    <w:rsid w:val="00136730"/>
    <w:rsid w:val="00137B2C"/>
    <w:rsid w:val="00140217"/>
    <w:rsid w:val="00140540"/>
    <w:rsid w:val="001429D9"/>
    <w:rsid w:val="00144492"/>
    <w:rsid w:val="00144F7A"/>
    <w:rsid w:val="00144FCE"/>
    <w:rsid w:val="001471FD"/>
    <w:rsid w:val="001516CF"/>
    <w:rsid w:val="00153277"/>
    <w:rsid w:val="00156109"/>
    <w:rsid w:val="00156403"/>
    <w:rsid w:val="00162B0E"/>
    <w:rsid w:val="00163531"/>
    <w:rsid w:val="00163FC5"/>
    <w:rsid w:val="0016791E"/>
    <w:rsid w:val="0017013D"/>
    <w:rsid w:val="00171CC3"/>
    <w:rsid w:val="001721C8"/>
    <w:rsid w:val="0017437C"/>
    <w:rsid w:val="00174B4B"/>
    <w:rsid w:val="00183135"/>
    <w:rsid w:val="00184340"/>
    <w:rsid w:val="0018537A"/>
    <w:rsid w:val="00187181"/>
    <w:rsid w:val="001872B1"/>
    <w:rsid w:val="00190CAC"/>
    <w:rsid w:val="0019177C"/>
    <w:rsid w:val="00192119"/>
    <w:rsid w:val="00194AC9"/>
    <w:rsid w:val="00194B43"/>
    <w:rsid w:val="00195C9E"/>
    <w:rsid w:val="0019609F"/>
    <w:rsid w:val="00196AF3"/>
    <w:rsid w:val="001A397E"/>
    <w:rsid w:val="001A692F"/>
    <w:rsid w:val="001A6BDA"/>
    <w:rsid w:val="001A73C4"/>
    <w:rsid w:val="001B1846"/>
    <w:rsid w:val="001B4120"/>
    <w:rsid w:val="001B424F"/>
    <w:rsid w:val="001B62D6"/>
    <w:rsid w:val="001B6F95"/>
    <w:rsid w:val="001B76AF"/>
    <w:rsid w:val="001C2465"/>
    <w:rsid w:val="001C71FF"/>
    <w:rsid w:val="001D2838"/>
    <w:rsid w:val="001D39E5"/>
    <w:rsid w:val="001D5368"/>
    <w:rsid w:val="001D55F4"/>
    <w:rsid w:val="001D6C0E"/>
    <w:rsid w:val="001D7CD7"/>
    <w:rsid w:val="001E01D4"/>
    <w:rsid w:val="001E6BF0"/>
    <w:rsid w:val="001F44C4"/>
    <w:rsid w:val="001F4DAD"/>
    <w:rsid w:val="001F5733"/>
    <w:rsid w:val="001F6856"/>
    <w:rsid w:val="00210163"/>
    <w:rsid w:val="00216477"/>
    <w:rsid w:val="002166E6"/>
    <w:rsid w:val="0022323A"/>
    <w:rsid w:val="00235F2D"/>
    <w:rsid w:val="00245442"/>
    <w:rsid w:val="00247026"/>
    <w:rsid w:val="0024785B"/>
    <w:rsid w:val="00253011"/>
    <w:rsid w:val="00255FB8"/>
    <w:rsid w:val="00265C75"/>
    <w:rsid w:val="00270151"/>
    <w:rsid w:val="00271D69"/>
    <w:rsid w:val="002751AD"/>
    <w:rsid w:val="00276DE5"/>
    <w:rsid w:val="00282631"/>
    <w:rsid w:val="00285732"/>
    <w:rsid w:val="002906A6"/>
    <w:rsid w:val="00290CB6"/>
    <w:rsid w:val="00293523"/>
    <w:rsid w:val="00294B4D"/>
    <w:rsid w:val="002956F8"/>
    <w:rsid w:val="00295CCD"/>
    <w:rsid w:val="0029719A"/>
    <w:rsid w:val="002A58E2"/>
    <w:rsid w:val="002A67DE"/>
    <w:rsid w:val="002A7ABA"/>
    <w:rsid w:val="002B799A"/>
    <w:rsid w:val="002B7E1A"/>
    <w:rsid w:val="002C12DE"/>
    <w:rsid w:val="002C193B"/>
    <w:rsid w:val="002C2121"/>
    <w:rsid w:val="002C4025"/>
    <w:rsid w:val="002D1924"/>
    <w:rsid w:val="002D4090"/>
    <w:rsid w:val="002D46F8"/>
    <w:rsid w:val="002D4A4E"/>
    <w:rsid w:val="002D5449"/>
    <w:rsid w:val="002E624E"/>
    <w:rsid w:val="002F5168"/>
    <w:rsid w:val="00300DF0"/>
    <w:rsid w:val="00310522"/>
    <w:rsid w:val="0031093C"/>
    <w:rsid w:val="003119E9"/>
    <w:rsid w:val="00311B82"/>
    <w:rsid w:val="00311C69"/>
    <w:rsid w:val="00312DEA"/>
    <w:rsid w:val="00312F8D"/>
    <w:rsid w:val="0032586F"/>
    <w:rsid w:val="00330D2D"/>
    <w:rsid w:val="00332090"/>
    <w:rsid w:val="00333000"/>
    <w:rsid w:val="00337B25"/>
    <w:rsid w:val="00340F8F"/>
    <w:rsid w:val="0034199B"/>
    <w:rsid w:val="003430F8"/>
    <w:rsid w:val="0034556D"/>
    <w:rsid w:val="00350D21"/>
    <w:rsid w:val="003610BC"/>
    <w:rsid w:val="003700E5"/>
    <w:rsid w:val="003712CF"/>
    <w:rsid w:val="00375F5A"/>
    <w:rsid w:val="00376AB1"/>
    <w:rsid w:val="0039018B"/>
    <w:rsid w:val="003901B5"/>
    <w:rsid w:val="00390FEB"/>
    <w:rsid w:val="00391B0B"/>
    <w:rsid w:val="003942B2"/>
    <w:rsid w:val="0039648E"/>
    <w:rsid w:val="003967F2"/>
    <w:rsid w:val="003A05D9"/>
    <w:rsid w:val="003A2E64"/>
    <w:rsid w:val="003A3193"/>
    <w:rsid w:val="003A3BA5"/>
    <w:rsid w:val="003A5CB5"/>
    <w:rsid w:val="003A78C7"/>
    <w:rsid w:val="003B357C"/>
    <w:rsid w:val="003B662C"/>
    <w:rsid w:val="003B67A7"/>
    <w:rsid w:val="003C09E8"/>
    <w:rsid w:val="003C1FB3"/>
    <w:rsid w:val="003C2468"/>
    <w:rsid w:val="003C634A"/>
    <w:rsid w:val="003C6720"/>
    <w:rsid w:val="003D3195"/>
    <w:rsid w:val="003D323B"/>
    <w:rsid w:val="003D61D7"/>
    <w:rsid w:val="003E1198"/>
    <w:rsid w:val="003E2CD2"/>
    <w:rsid w:val="003E2DDB"/>
    <w:rsid w:val="003E5417"/>
    <w:rsid w:val="003E58DA"/>
    <w:rsid w:val="003F3366"/>
    <w:rsid w:val="003F37CD"/>
    <w:rsid w:val="003F3E85"/>
    <w:rsid w:val="00402607"/>
    <w:rsid w:val="0040441C"/>
    <w:rsid w:val="00406DEE"/>
    <w:rsid w:val="00410BDB"/>
    <w:rsid w:val="004115A3"/>
    <w:rsid w:val="004171F3"/>
    <w:rsid w:val="00417A21"/>
    <w:rsid w:val="00421F18"/>
    <w:rsid w:val="0042349C"/>
    <w:rsid w:val="00423574"/>
    <w:rsid w:val="004255F0"/>
    <w:rsid w:val="0043347A"/>
    <w:rsid w:val="00434B1F"/>
    <w:rsid w:val="0044132E"/>
    <w:rsid w:val="00441503"/>
    <w:rsid w:val="00444AF8"/>
    <w:rsid w:val="00444E48"/>
    <w:rsid w:val="00446582"/>
    <w:rsid w:val="00451BFA"/>
    <w:rsid w:val="00451C09"/>
    <w:rsid w:val="00455580"/>
    <w:rsid w:val="00457007"/>
    <w:rsid w:val="004572CE"/>
    <w:rsid w:val="00457638"/>
    <w:rsid w:val="00457B1F"/>
    <w:rsid w:val="004642CC"/>
    <w:rsid w:val="00465046"/>
    <w:rsid w:val="00466C45"/>
    <w:rsid w:val="00471067"/>
    <w:rsid w:val="00473029"/>
    <w:rsid w:val="00482672"/>
    <w:rsid w:val="00484A44"/>
    <w:rsid w:val="00485D92"/>
    <w:rsid w:val="0048702E"/>
    <w:rsid w:val="00487242"/>
    <w:rsid w:val="0048756B"/>
    <w:rsid w:val="00497F68"/>
    <w:rsid w:val="004A10C6"/>
    <w:rsid w:val="004A3F5E"/>
    <w:rsid w:val="004B3B06"/>
    <w:rsid w:val="004B73E7"/>
    <w:rsid w:val="004B7860"/>
    <w:rsid w:val="004C11C9"/>
    <w:rsid w:val="004C129F"/>
    <w:rsid w:val="004D1A4C"/>
    <w:rsid w:val="004D201C"/>
    <w:rsid w:val="004D326F"/>
    <w:rsid w:val="004D470E"/>
    <w:rsid w:val="004E032C"/>
    <w:rsid w:val="004E2066"/>
    <w:rsid w:val="004E32A1"/>
    <w:rsid w:val="004E4C67"/>
    <w:rsid w:val="004E77D3"/>
    <w:rsid w:val="004E7AA3"/>
    <w:rsid w:val="004F776F"/>
    <w:rsid w:val="0050080E"/>
    <w:rsid w:val="005008CB"/>
    <w:rsid w:val="00500B24"/>
    <w:rsid w:val="00503F59"/>
    <w:rsid w:val="005042F5"/>
    <w:rsid w:val="00504922"/>
    <w:rsid w:val="00504FFF"/>
    <w:rsid w:val="00505458"/>
    <w:rsid w:val="00505F46"/>
    <w:rsid w:val="00510120"/>
    <w:rsid w:val="00510160"/>
    <w:rsid w:val="00512777"/>
    <w:rsid w:val="00514726"/>
    <w:rsid w:val="00517FD8"/>
    <w:rsid w:val="005207E9"/>
    <w:rsid w:val="005213E2"/>
    <w:rsid w:val="00521F56"/>
    <w:rsid w:val="005226A5"/>
    <w:rsid w:val="00523451"/>
    <w:rsid w:val="0052476F"/>
    <w:rsid w:val="0052488B"/>
    <w:rsid w:val="005261DC"/>
    <w:rsid w:val="00534147"/>
    <w:rsid w:val="005404A2"/>
    <w:rsid w:val="00540BB1"/>
    <w:rsid w:val="005503CF"/>
    <w:rsid w:val="005524EF"/>
    <w:rsid w:val="005527EE"/>
    <w:rsid w:val="0055375B"/>
    <w:rsid w:val="005539DA"/>
    <w:rsid w:val="00554671"/>
    <w:rsid w:val="00555460"/>
    <w:rsid w:val="00561039"/>
    <w:rsid w:val="00561585"/>
    <w:rsid w:val="005629D3"/>
    <w:rsid w:val="00563D67"/>
    <w:rsid w:val="00563E0E"/>
    <w:rsid w:val="00566D44"/>
    <w:rsid w:val="0057123E"/>
    <w:rsid w:val="0057132B"/>
    <w:rsid w:val="005733EC"/>
    <w:rsid w:val="0057343D"/>
    <w:rsid w:val="00574342"/>
    <w:rsid w:val="00577271"/>
    <w:rsid w:val="00581446"/>
    <w:rsid w:val="00582F57"/>
    <w:rsid w:val="00584250"/>
    <w:rsid w:val="00584380"/>
    <w:rsid w:val="00585D61"/>
    <w:rsid w:val="00586EAE"/>
    <w:rsid w:val="005964AB"/>
    <w:rsid w:val="005A0A6E"/>
    <w:rsid w:val="005A103D"/>
    <w:rsid w:val="005A7EB8"/>
    <w:rsid w:val="005B00D1"/>
    <w:rsid w:val="005B1099"/>
    <w:rsid w:val="005B1E96"/>
    <w:rsid w:val="005B36A5"/>
    <w:rsid w:val="005B580B"/>
    <w:rsid w:val="005C041C"/>
    <w:rsid w:val="005C0860"/>
    <w:rsid w:val="005C4004"/>
    <w:rsid w:val="005D3C7B"/>
    <w:rsid w:val="005D64FA"/>
    <w:rsid w:val="005E0A6F"/>
    <w:rsid w:val="005E3AF6"/>
    <w:rsid w:val="005E4196"/>
    <w:rsid w:val="005E468B"/>
    <w:rsid w:val="005E4C29"/>
    <w:rsid w:val="005E5DE3"/>
    <w:rsid w:val="005E622D"/>
    <w:rsid w:val="005E74ED"/>
    <w:rsid w:val="00601778"/>
    <w:rsid w:val="006028F7"/>
    <w:rsid w:val="00602ADE"/>
    <w:rsid w:val="00606FFA"/>
    <w:rsid w:val="00610C93"/>
    <w:rsid w:val="0061605D"/>
    <w:rsid w:val="00617028"/>
    <w:rsid w:val="00620BC5"/>
    <w:rsid w:val="00621A7D"/>
    <w:rsid w:val="00621C12"/>
    <w:rsid w:val="00622E99"/>
    <w:rsid w:val="00624D5B"/>
    <w:rsid w:val="00626517"/>
    <w:rsid w:val="006357EE"/>
    <w:rsid w:val="00636909"/>
    <w:rsid w:val="00640E62"/>
    <w:rsid w:val="0064146D"/>
    <w:rsid w:val="006433D2"/>
    <w:rsid w:val="006436BF"/>
    <w:rsid w:val="006454E7"/>
    <w:rsid w:val="00646D38"/>
    <w:rsid w:val="00655212"/>
    <w:rsid w:val="00662373"/>
    <w:rsid w:val="0066321D"/>
    <w:rsid w:val="006643E0"/>
    <w:rsid w:val="00664593"/>
    <w:rsid w:val="00664AC8"/>
    <w:rsid w:val="0066500C"/>
    <w:rsid w:val="006654DE"/>
    <w:rsid w:val="00665C6F"/>
    <w:rsid w:val="006664F5"/>
    <w:rsid w:val="00667E38"/>
    <w:rsid w:val="00673491"/>
    <w:rsid w:val="00674714"/>
    <w:rsid w:val="00676CB8"/>
    <w:rsid w:val="00690108"/>
    <w:rsid w:val="0069523D"/>
    <w:rsid w:val="00697B18"/>
    <w:rsid w:val="006A0D23"/>
    <w:rsid w:val="006A19D4"/>
    <w:rsid w:val="006A5D4A"/>
    <w:rsid w:val="006A6BEB"/>
    <w:rsid w:val="006B26F1"/>
    <w:rsid w:val="006B47F7"/>
    <w:rsid w:val="006B4F9D"/>
    <w:rsid w:val="006B562F"/>
    <w:rsid w:val="006B5EA1"/>
    <w:rsid w:val="006B6D4D"/>
    <w:rsid w:val="006B74EF"/>
    <w:rsid w:val="006C1F53"/>
    <w:rsid w:val="006C5849"/>
    <w:rsid w:val="006C7A42"/>
    <w:rsid w:val="006D1E20"/>
    <w:rsid w:val="006D2FBF"/>
    <w:rsid w:val="006D37D1"/>
    <w:rsid w:val="006D488D"/>
    <w:rsid w:val="006E0189"/>
    <w:rsid w:val="006E1106"/>
    <w:rsid w:val="006E13B5"/>
    <w:rsid w:val="006E4B74"/>
    <w:rsid w:val="006E5F61"/>
    <w:rsid w:val="006E759F"/>
    <w:rsid w:val="006F02C8"/>
    <w:rsid w:val="006F3B95"/>
    <w:rsid w:val="006F6A17"/>
    <w:rsid w:val="006F7BCE"/>
    <w:rsid w:val="00701986"/>
    <w:rsid w:val="007042E2"/>
    <w:rsid w:val="0070479C"/>
    <w:rsid w:val="00705F78"/>
    <w:rsid w:val="007109EC"/>
    <w:rsid w:val="00711125"/>
    <w:rsid w:val="00711C95"/>
    <w:rsid w:val="007149A9"/>
    <w:rsid w:val="00716704"/>
    <w:rsid w:val="007216D8"/>
    <w:rsid w:val="00723916"/>
    <w:rsid w:val="00723A19"/>
    <w:rsid w:val="0072435B"/>
    <w:rsid w:val="00726265"/>
    <w:rsid w:val="00732A29"/>
    <w:rsid w:val="0073426D"/>
    <w:rsid w:val="00743631"/>
    <w:rsid w:val="00744160"/>
    <w:rsid w:val="00746BF9"/>
    <w:rsid w:val="00750354"/>
    <w:rsid w:val="00752C29"/>
    <w:rsid w:val="007537D2"/>
    <w:rsid w:val="007564B6"/>
    <w:rsid w:val="007568C5"/>
    <w:rsid w:val="00761096"/>
    <w:rsid w:val="00761C69"/>
    <w:rsid w:val="00762561"/>
    <w:rsid w:val="00764815"/>
    <w:rsid w:val="00765721"/>
    <w:rsid w:val="0077022A"/>
    <w:rsid w:val="00770B49"/>
    <w:rsid w:val="007722C3"/>
    <w:rsid w:val="00772FE6"/>
    <w:rsid w:val="00773B9E"/>
    <w:rsid w:val="007753E8"/>
    <w:rsid w:val="00775657"/>
    <w:rsid w:val="00783C47"/>
    <w:rsid w:val="0078467E"/>
    <w:rsid w:val="00785348"/>
    <w:rsid w:val="00790A6B"/>
    <w:rsid w:val="00790FB5"/>
    <w:rsid w:val="007A233C"/>
    <w:rsid w:val="007A4D36"/>
    <w:rsid w:val="007A4F02"/>
    <w:rsid w:val="007C132E"/>
    <w:rsid w:val="007C21EF"/>
    <w:rsid w:val="007C220B"/>
    <w:rsid w:val="007C4467"/>
    <w:rsid w:val="007C5F7A"/>
    <w:rsid w:val="007C6A95"/>
    <w:rsid w:val="007D2290"/>
    <w:rsid w:val="007D28AC"/>
    <w:rsid w:val="007E29B8"/>
    <w:rsid w:val="007E3266"/>
    <w:rsid w:val="007E3390"/>
    <w:rsid w:val="007E4B20"/>
    <w:rsid w:val="007E4D99"/>
    <w:rsid w:val="007E525E"/>
    <w:rsid w:val="007E5967"/>
    <w:rsid w:val="007E7616"/>
    <w:rsid w:val="007F0DC1"/>
    <w:rsid w:val="007F180B"/>
    <w:rsid w:val="007F19A9"/>
    <w:rsid w:val="007F1F21"/>
    <w:rsid w:val="007F2A35"/>
    <w:rsid w:val="007F36BB"/>
    <w:rsid w:val="007F40B8"/>
    <w:rsid w:val="007F420B"/>
    <w:rsid w:val="00800786"/>
    <w:rsid w:val="00800DC1"/>
    <w:rsid w:val="0081114C"/>
    <w:rsid w:val="00813BF8"/>
    <w:rsid w:val="00813CD6"/>
    <w:rsid w:val="00815D1E"/>
    <w:rsid w:val="00820B87"/>
    <w:rsid w:val="00821E50"/>
    <w:rsid w:val="00824BB1"/>
    <w:rsid w:val="00832AC5"/>
    <w:rsid w:val="008366C0"/>
    <w:rsid w:val="00836A2E"/>
    <w:rsid w:val="0084045A"/>
    <w:rsid w:val="00846577"/>
    <w:rsid w:val="008468B5"/>
    <w:rsid w:val="00847011"/>
    <w:rsid w:val="00847F6A"/>
    <w:rsid w:val="008510B0"/>
    <w:rsid w:val="00852036"/>
    <w:rsid w:val="0085279D"/>
    <w:rsid w:val="00854499"/>
    <w:rsid w:val="00854A97"/>
    <w:rsid w:val="00855B4B"/>
    <w:rsid w:val="00860AE3"/>
    <w:rsid w:val="0086104B"/>
    <w:rsid w:val="0086639B"/>
    <w:rsid w:val="00867710"/>
    <w:rsid w:val="00867BA9"/>
    <w:rsid w:val="008731F3"/>
    <w:rsid w:val="00873FD7"/>
    <w:rsid w:val="008774BB"/>
    <w:rsid w:val="008779CC"/>
    <w:rsid w:val="0088073E"/>
    <w:rsid w:val="008836D8"/>
    <w:rsid w:val="00891357"/>
    <w:rsid w:val="00891F29"/>
    <w:rsid w:val="008941C1"/>
    <w:rsid w:val="008962FC"/>
    <w:rsid w:val="008965E2"/>
    <w:rsid w:val="00897B08"/>
    <w:rsid w:val="008A0D58"/>
    <w:rsid w:val="008A4664"/>
    <w:rsid w:val="008A54C7"/>
    <w:rsid w:val="008A6E59"/>
    <w:rsid w:val="008A75B2"/>
    <w:rsid w:val="008A7E2F"/>
    <w:rsid w:val="008A7F7C"/>
    <w:rsid w:val="008B02E7"/>
    <w:rsid w:val="008B222A"/>
    <w:rsid w:val="008C2239"/>
    <w:rsid w:val="008C2C92"/>
    <w:rsid w:val="008C7B23"/>
    <w:rsid w:val="008D4060"/>
    <w:rsid w:val="008D4DE5"/>
    <w:rsid w:val="008D66A7"/>
    <w:rsid w:val="008D7928"/>
    <w:rsid w:val="008E1D7E"/>
    <w:rsid w:val="008E3E06"/>
    <w:rsid w:val="008E4032"/>
    <w:rsid w:val="008F116C"/>
    <w:rsid w:val="008F1E39"/>
    <w:rsid w:val="008F331E"/>
    <w:rsid w:val="008F3578"/>
    <w:rsid w:val="008F723D"/>
    <w:rsid w:val="009067E9"/>
    <w:rsid w:val="00910338"/>
    <w:rsid w:val="0091078F"/>
    <w:rsid w:val="00914AAC"/>
    <w:rsid w:val="009160AB"/>
    <w:rsid w:val="00917B1B"/>
    <w:rsid w:val="00921813"/>
    <w:rsid w:val="00921A17"/>
    <w:rsid w:val="009251FE"/>
    <w:rsid w:val="00936E1F"/>
    <w:rsid w:val="0094003B"/>
    <w:rsid w:val="009430C2"/>
    <w:rsid w:val="0094376F"/>
    <w:rsid w:val="009472E6"/>
    <w:rsid w:val="009533B4"/>
    <w:rsid w:val="0095746C"/>
    <w:rsid w:val="0095780A"/>
    <w:rsid w:val="00960E93"/>
    <w:rsid w:val="00963EDB"/>
    <w:rsid w:val="009649D8"/>
    <w:rsid w:val="009656F9"/>
    <w:rsid w:val="00965C40"/>
    <w:rsid w:val="00971D30"/>
    <w:rsid w:val="00971FC4"/>
    <w:rsid w:val="00973875"/>
    <w:rsid w:val="00974DA0"/>
    <w:rsid w:val="00975851"/>
    <w:rsid w:val="00975B7F"/>
    <w:rsid w:val="009764F1"/>
    <w:rsid w:val="009821AF"/>
    <w:rsid w:val="0098776E"/>
    <w:rsid w:val="00987CE8"/>
    <w:rsid w:val="00994D8D"/>
    <w:rsid w:val="00995FF6"/>
    <w:rsid w:val="009A332D"/>
    <w:rsid w:val="009A35BC"/>
    <w:rsid w:val="009A3BD9"/>
    <w:rsid w:val="009A4073"/>
    <w:rsid w:val="009A4285"/>
    <w:rsid w:val="009A5C54"/>
    <w:rsid w:val="009A6A8E"/>
    <w:rsid w:val="009A6E56"/>
    <w:rsid w:val="009A6E6F"/>
    <w:rsid w:val="009B3961"/>
    <w:rsid w:val="009B3B81"/>
    <w:rsid w:val="009C1B50"/>
    <w:rsid w:val="009C23BE"/>
    <w:rsid w:val="009C377E"/>
    <w:rsid w:val="009C7178"/>
    <w:rsid w:val="009D1BCC"/>
    <w:rsid w:val="009D2085"/>
    <w:rsid w:val="009D3AFE"/>
    <w:rsid w:val="009D4405"/>
    <w:rsid w:val="009D56D9"/>
    <w:rsid w:val="009D590F"/>
    <w:rsid w:val="009D67AC"/>
    <w:rsid w:val="009D74A2"/>
    <w:rsid w:val="009E25EC"/>
    <w:rsid w:val="009E3D51"/>
    <w:rsid w:val="009E4580"/>
    <w:rsid w:val="009F00DD"/>
    <w:rsid w:val="009F0B87"/>
    <w:rsid w:val="009F17E5"/>
    <w:rsid w:val="009F3307"/>
    <w:rsid w:val="009F61AF"/>
    <w:rsid w:val="00A0311D"/>
    <w:rsid w:val="00A0492F"/>
    <w:rsid w:val="00A07E1A"/>
    <w:rsid w:val="00A1024D"/>
    <w:rsid w:val="00A104B8"/>
    <w:rsid w:val="00A10A1F"/>
    <w:rsid w:val="00A11AD7"/>
    <w:rsid w:val="00A16054"/>
    <w:rsid w:val="00A16B17"/>
    <w:rsid w:val="00A26190"/>
    <w:rsid w:val="00A31A95"/>
    <w:rsid w:val="00A33285"/>
    <w:rsid w:val="00A43BC7"/>
    <w:rsid w:val="00A440D4"/>
    <w:rsid w:val="00A466E6"/>
    <w:rsid w:val="00A50733"/>
    <w:rsid w:val="00A55049"/>
    <w:rsid w:val="00A56516"/>
    <w:rsid w:val="00A57335"/>
    <w:rsid w:val="00A635B1"/>
    <w:rsid w:val="00A646D5"/>
    <w:rsid w:val="00A706A0"/>
    <w:rsid w:val="00A70966"/>
    <w:rsid w:val="00A71BDE"/>
    <w:rsid w:val="00A74276"/>
    <w:rsid w:val="00A74931"/>
    <w:rsid w:val="00A76332"/>
    <w:rsid w:val="00A776DC"/>
    <w:rsid w:val="00A810FA"/>
    <w:rsid w:val="00A93E1F"/>
    <w:rsid w:val="00A9439B"/>
    <w:rsid w:val="00A95587"/>
    <w:rsid w:val="00A958B2"/>
    <w:rsid w:val="00AA1741"/>
    <w:rsid w:val="00AA195E"/>
    <w:rsid w:val="00AA2237"/>
    <w:rsid w:val="00AA50F0"/>
    <w:rsid w:val="00AA5C0A"/>
    <w:rsid w:val="00AB0026"/>
    <w:rsid w:val="00AB3DCB"/>
    <w:rsid w:val="00AB4493"/>
    <w:rsid w:val="00AB5C5D"/>
    <w:rsid w:val="00AB60C4"/>
    <w:rsid w:val="00AB6B66"/>
    <w:rsid w:val="00AB7C03"/>
    <w:rsid w:val="00AC11AC"/>
    <w:rsid w:val="00AC4715"/>
    <w:rsid w:val="00AD076C"/>
    <w:rsid w:val="00AD1096"/>
    <w:rsid w:val="00AE3433"/>
    <w:rsid w:val="00AE5F57"/>
    <w:rsid w:val="00AE5F9C"/>
    <w:rsid w:val="00AE70D0"/>
    <w:rsid w:val="00AF3A6E"/>
    <w:rsid w:val="00AF3C1C"/>
    <w:rsid w:val="00AF45A9"/>
    <w:rsid w:val="00AF63A4"/>
    <w:rsid w:val="00B019D4"/>
    <w:rsid w:val="00B0620E"/>
    <w:rsid w:val="00B06C78"/>
    <w:rsid w:val="00B07199"/>
    <w:rsid w:val="00B10836"/>
    <w:rsid w:val="00B1733A"/>
    <w:rsid w:val="00B2296C"/>
    <w:rsid w:val="00B24DBF"/>
    <w:rsid w:val="00B25ECE"/>
    <w:rsid w:val="00B26835"/>
    <w:rsid w:val="00B32532"/>
    <w:rsid w:val="00B34967"/>
    <w:rsid w:val="00B37F53"/>
    <w:rsid w:val="00B421E0"/>
    <w:rsid w:val="00B4265A"/>
    <w:rsid w:val="00B43FA0"/>
    <w:rsid w:val="00B46892"/>
    <w:rsid w:val="00B46B8F"/>
    <w:rsid w:val="00B47CF8"/>
    <w:rsid w:val="00B47F01"/>
    <w:rsid w:val="00B506A4"/>
    <w:rsid w:val="00B50834"/>
    <w:rsid w:val="00B547EC"/>
    <w:rsid w:val="00B54E7D"/>
    <w:rsid w:val="00B54EB9"/>
    <w:rsid w:val="00B57A23"/>
    <w:rsid w:val="00B60699"/>
    <w:rsid w:val="00B60921"/>
    <w:rsid w:val="00B64B30"/>
    <w:rsid w:val="00B6552C"/>
    <w:rsid w:val="00B67893"/>
    <w:rsid w:val="00B702FF"/>
    <w:rsid w:val="00B717D3"/>
    <w:rsid w:val="00B744DC"/>
    <w:rsid w:val="00B76327"/>
    <w:rsid w:val="00B77F0A"/>
    <w:rsid w:val="00B80D45"/>
    <w:rsid w:val="00B8111D"/>
    <w:rsid w:val="00B86818"/>
    <w:rsid w:val="00B875B6"/>
    <w:rsid w:val="00B9180F"/>
    <w:rsid w:val="00B94BE7"/>
    <w:rsid w:val="00BA219F"/>
    <w:rsid w:val="00BA395E"/>
    <w:rsid w:val="00BA52E3"/>
    <w:rsid w:val="00BA5A03"/>
    <w:rsid w:val="00BA62EA"/>
    <w:rsid w:val="00BC0F4B"/>
    <w:rsid w:val="00BC20CC"/>
    <w:rsid w:val="00BC2734"/>
    <w:rsid w:val="00BC2FCB"/>
    <w:rsid w:val="00BC4BF7"/>
    <w:rsid w:val="00BC4D9A"/>
    <w:rsid w:val="00BC4F30"/>
    <w:rsid w:val="00BC76DA"/>
    <w:rsid w:val="00BD0A8A"/>
    <w:rsid w:val="00BD2BF3"/>
    <w:rsid w:val="00BD4A29"/>
    <w:rsid w:val="00BD5761"/>
    <w:rsid w:val="00BD720B"/>
    <w:rsid w:val="00BD7688"/>
    <w:rsid w:val="00BE147F"/>
    <w:rsid w:val="00BE200B"/>
    <w:rsid w:val="00BE2A74"/>
    <w:rsid w:val="00BE336F"/>
    <w:rsid w:val="00BE3C60"/>
    <w:rsid w:val="00BE4D2B"/>
    <w:rsid w:val="00BE5B9B"/>
    <w:rsid w:val="00BE7254"/>
    <w:rsid w:val="00BF349E"/>
    <w:rsid w:val="00BF3E7B"/>
    <w:rsid w:val="00BF43AB"/>
    <w:rsid w:val="00C00198"/>
    <w:rsid w:val="00C0158E"/>
    <w:rsid w:val="00C0386C"/>
    <w:rsid w:val="00C044EA"/>
    <w:rsid w:val="00C055D4"/>
    <w:rsid w:val="00C0589E"/>
    <w:rsid w:val="00C0737D"/>
    <w:rsid w:val="00C1056E"/>
    <w:rsid w:val="00C171BD"/>
    <w:rsid w:val="00C24599"/>
    <w:rsid w:val="00C27EF4"/>
    <w:rsid w:val="00C27F69"/>
    <w:rsid w:val="00C30C45"/>
    <w:rsid w:val="00C3389F"/>
    <w:rsid w:val="00C33FCA"/>
    <w:rsid w:val="00C34B44"/>
    <w:rsid w:val="00C379FE"/>
    <w:rsid w:val="00C436A3"/>
    <w:rsid w:val="00C44C98"/>
    <w:rsid w:val="00C44EB9"/>
    <w:rsid w:val="00C4605D"/>
    <w:rsid w:val="00C46FB4"/>
    <w:rsid w:val="00C47018"/>
    <w:rsid w:val="00C50780"/>
    <w:rsid w:val="00C52531"/>
    <w:rsid w:val="00C54089"/>
    <w:rsid w:val="00C54414"/>
    <w:rsid w:val="00C560AB"/>
    <w:rsid w:val="00C60F3B"/>
    <w:rsid w:val="00C62BF3"/>
    <w:rsid w:val="00C638A3"/>
    <w:rsid w:val="00C651D1"/>
    <w:rsid w:val="00C708E8"/>
    <w:rsid w:val="00C70B15"/>
    <w:rsid w:val="00C74ED3"/>
    <w:rsid w:val="00C75188"/>
    <w:rsid w:val="00C761BC"/>
    <w:rsid w:val="00C77398"/>
    <w:rsid w:val="00C77A49"/>
    <w:rsid w:val="00C910DA"/>
    <w:rsid w:val="00C96DDE"/>
    <w:rsid w:val="00C97DAD"/>
    <w:rsid w:val="00CA1254"/>
    <w:rsid w:val="00CA480B"/>
    <w:rsid w:val="00CA53FD"/>
    <w:rsid w:val="00CA6AE6"/>
    <w:rsid w:val="00CA7874"/>
    <w:rsid w:val="00CB032E"/>
    <w:rsid w:val="00CB2E5C"/>
    <w:rsid w:val="00CB7E45"/>
    <w:rsid w:val="00CC0B7B"/>
    <w:rsid w:val="00CC1A00"/>
    <w:rsid w:val="00CC2C18"/>
    <w:rsid w:val="00CC77E9"/>
    <w:rsid w:val="00CD0F55"/>
    <w:rsid w:val="00CD1B3B"/>
    <w:rsid w:val="00CD2485"/>
    <w:rsid w:val="00CD4729"/>
    <w:rsid w:val="00CD6C56"/>
    <w:rsid w:val="00CD70DB"/>
    <w:rsid w:val="00CD7EF5"/>
    <w:rsid w:val="00CE0ABF"/>
    <w:rsid w:val="00CE16D9"/>
    <w:rsid w:val="00CE4105"/>
    <w:rsid w:val="00CE54C7"/>
    <w:rsid w:val="00CE76A3"/>
    <w:rsid w:val="00CE791C"/>
    <w:rsid w:val="00CF00BD"/>
    <w:rsid w:val="00CF2C0C"/>
    <w:rsid w:val="00CF4646"/>
    <w:rsid w:val="00CF57BA"/>
    <w:rsid w:val="00CF5F13"/>
    <w:rsid w:val="00CF6672"/>
    <w:rsid w:val="00D03129"/>
    <w:rsid w:val="00D05C1D"/>
    <w:rsid w:val="00D05F4B"/>
    <w:rsid w:val="00D11567"/>
    <w:rsid w:val="00D13595"/>
    <w:rsid w:val="00D14A02"/>
    <w:rsid w:val="00D15171"/>
    <w:rsid w:val="00D15DC5"/>
    <w:rsid w:val="00D174F9"/>
    <w:rsid w:val="00D2024D"/>
    <w:rsid w:val="00D21145"/>
    <w:rsid w:val="00D2156D"/>
    <w:rsid w:val="00D2231B"/>
    <w:rsid w:val="00D26DBD"/>
    <w:rsid w:val="00D33A07"/>
    <w:rsid w:val="00D3658D"/>
    <w:rsid w:val="00D4028D"/>
    <w:rsid w:val="00D44189"/>
    <w:rsid w:val="00D47F69"/>
    <w:rsid w:val="00D50431"/>
    <w:rsid w:val="00D52DBC"/>
    <w:rsid w:val="00D534BB"/>
    <w:rsid w:val="00D53CFA"/>
    <w:rsid w:val="00D55DD1"/>
    <w:rsid w:val="00D614D3"/>
    <w:rsid w:val="00D6181A"/>
    <w:rsid w:val="00D65068"/>
    <w:rsid w:val="00D727D0"/>
    <w:rsid w:val="00D7438B"/>
    <w:rsid w:val="00D747AA"/>
    <w:rsid w:val="00D74E63"/>
    <w:rsid w:val="00D755CA"/>
    <w:rsid w:val="00D765ED"/>
    <w:rsid w:val="00D81C07"/>
    <w:rsid w:val="00D82EAA"/>
    <w:rsid w:val="00D839DD"/>
    <w:rsid w:val="00D85711"/>
    <w:rsid w:val="00D87EB6"/>
    <w:rsid w:val="00D919EF"/>
    <w:rsid w:val="00D9490A"/>
    <w:rsid w:val="00D962C7"/>
    <w:rsid w:val="00D9733D"/>
    <w:rsid w:val="00D97632"/>
    <w:rsid w:val="00D977BC"/>
    <w:rsid w:val="00DA0800"/>
    <w:rsid w:val="00DA1355"/>
    <w:rsid w:val="00DA2E28"/>
    <w:rsid w:val="00DA503D"/>
    <w:rsid w:val="00DA5888"/>
    <w:rsid w:val="00DA58E7"/>
    <w:rsid w:val="00DB0F9F"/>
    <w:rsid w:val="00DB2CB8"/>
    <w:rsid w:val="00DB5DF2"/>
    <w:rsid w:val="00DC3C35"/>
    <w:rsid w:val="00DC652D"/>
    <w:rsid w:val="00DD6D4A"/>
    <w:rsid w:val="00DD768A"/>
    <w:rsid w:val="00DE5872"/>
    <w:rsid w:val="00DE600A"/>
    <w:rsid w:val="00DF0030"/>
    <w:rsid w:val="00DF173A"/>
    <w:rsid w:val="00DF3F70"/>
    <w:rsid w:val="00DF76CC"/>
    <w:rsid w:val="00E058DF"/>
    <w:rsid w:val="00E11427"/>
    <w:rsid w:val="00E2257D"/>
    <w:rsid w:val="00E22A49"/>
    <w:rsid w:val="00E254FD"/>
    <w:rsid w:val="00E272EC"/>
    <w:rsid w:val="00E331D1"/>
    <w:rsid w:val="00E34137"/>
    <w:rsid w:val="00E34339"/>
    <w:rsid w:val="00E36FA5"/>
    <w:rsid w:val="00E40197"/>
    <w:rsid w:val="00E51721"/>
    <w:rsid w:val="00E54DC6"/>
    <w:rsid w:val="00E560C4"/>
    <w:rsid w:val="00E6220D"/>
    <w:rsid w:val="00E631EE"/>
    <w:rsid w:val="00E6347A"/>
    <w:rsid w:val="00E664D1"/>
    <w:rsid w:val="00E66E4B"/>
    <w:rsid w:val="00E70873"/>
    <w:rsid w:val="00E70AD5"/>
    <w:rsid w:val="00E76CAB"/>
    <w:rsid w:val="00E77475"/>
    <w:rsid w:val="00E84995"/>
    <w:rsid w:val="00E87C60"/>
    <w:rsid w:val="00E9028B"/>
    <w:rsid w:val="00E91B02"/>
    <w:rsid w:val="00E924E5"/>
    <w:rsid w:val="00E93740"/>
    <w:rsid w:val="00E94E34"/>
    <w:rsid w:val="00E95ECE"/>
    <w:rsid w:val="00EA3F9F"/>
    <w:rsid w:val="00EA463D"/>
    <w:rsid w:val="00EA5778"/>
    <w:rsid w:val="00EA750B"/>
    <w:rsid w:val="00EA77BF"/>
    <w:rsid w:val="00EB3F6E"/>
    <w:rsid w:val="00EB4EDE"/>
    <w:rsid w:val="00EB5275"/>
    <w:rsid w:val="00EC02A5"/>
    <w:rsid w:val="00EC04C3"/>
    <w:rsid w:val="00ED03B9"/>
    <w:rsid w:val="00ED1BE5"/>
    <w:rsid w:val="00ED5B05"/>
    <w:rsid w:val="00ED5D43"/>
    <w:rsid w:val="00EE3E9F"/>
    <w:rsid w:val="00EE4F32"/>
    <w:rsid w:val="00EE62BC"/>
    <w:rsid w:val="00EE745E"/>
    <w:rsid w:val="00EF2C51"/>
    <w:rsid w:val="00EF4006"/>
    <w:rsid w:val="00EF4DC8"/>
    <w:rsid w:val="00EF5CAF"/>
    <w:rsid w:val="00F0377C"/>
    <w:rsid w:val="00F03EF3"/>
    <w:rsid w:val="00F066C1"/>
    <w:rsid w:val="00F07DE3"/>
    <w:rsid w:val="00F11F96"/>
    <w:rsid w:val="00F12859"/>
    <w:rsid w:val="00F1464E"/>
    <w:rsid w:val="00F14ED8"/>
    <w:rsid w:val="00F156A2"/>
    <w:rsid w:val="00F21CAC"/>
    <w:rsid w:val="00F224C8"/>
    <w:rsid w:val="00F26354"/>
    <w:rsid w:val="00F3174B"/>
    <w:rsid w:val="00F32445"/>
    <w:rsid w:val="00F33093"/>
    <w:rsid w:val="00F424A8"/>
    <w:rsid w:val="00F46210"/>
    <w:rsid w:val="00F472C9"/>
    <w:rsid w:val="00F50073"/>
    <w:rsid w:val="00F55A0F"/>
    <w:rsid w:val="00F56E9A"/>
    <w:rsid w:val="00F6040F"/>
    <w:rsid w:val="00F64884"/>
    <w:rsid w:val="00F6570D"/>
    <w:rsid w:val="00F657AE"/>
    <w:rsid w:val="00F66C24"/>
    <w:rsid w:val="00F6779D"/>
    <w:rsid w:val="00F70E03"/>
    <w:rsid w:val="00F70FFC"/>
    <w:rsid w:val="00F7104E"/>
    <w:rsid w:val="00F71146"/>
    <w:rsid w:val="00F73778"/>
    <w:rsid w:val="00F80347"/>
    <w:rsid w:val="00F80D26"/>
    <w:rsid w:val="00F81ED3"/>
    <w:rsid w:val="00F84249"/>
    <w:rsid w:val="00F853B0"/>
    <w:rsid w:val="00F86F1D"/>
    <w:rsid w:val="00F92288"/>
    <w:rsid w:val="00F94057"/>
    <w:rsid w:val="00F9606A"/>
    <w:rsid w:val="00F972EA"/>
    <w:rsid w:val="00F97D4D"/>
    <w:rsid w:val="00FA2030"/>
    <w:rsid w:val="00FA30DD"/>
    <w:rsid w:val="00FA65CB"/>
    <w:rsid w:val="00FB2AF2"/>
    <w:rsid w:val="00FB4765"/>
    <w:rsid w:val="00FB767C"/>
    <w:rsid w:val="00FC237E"/>
    <w:rsid w:val="00FC4207"/>
    <w:rsid w:val="00FC5214"/>
    <w:rsid w:val="00FC6457"/>
    <w:rsid w:val="00FD3FE5"/>
    <w:rsid w:val="00FD467A"/>
    <w:rsid w:val="00FD4CA6"/>
    <w:rsid w:val="00FD7279"/>
    <w:rsid w:val="00FE4BB0"/>
    <w:rsid w:val="00FE7020"/>
    <w:rsid w:val="00FE7A28"/>
    <w:rsid w:val="00FF0CD4"/>
    <w:rsid w:val="00FF1D06"/>
    <w:rsid w:val="00FF2127"/>
    <w:rsid w:val="00FF41A4"/>
    <w:rsid w:val="00FF5511"/>
    <w:rsid w:val="00FF6339"/>
    <w:rsid w:val="00FF7532"/>
    <w:rsid w:val="00FF764B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E8BD8D-C84F-44EF-A126-B9C980D8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13BF8"/>
    <w:pPr>
      <w:keepNext/>
      <w:numPr>
        <w:numId w:val="26"/>
      </w:numPr>
      <w:spacing w:before="240" w:after="60"/>
      <w:jc w:val="both"/>
      <w:outlineLvl w:val="0"/>
    </w:pPr>
    <w:rPr>
      <w:rFonts w:cs="Arial"/>
      <w:b/>
      <w:bCs/>
      <w:caps/>
      <w:noProof/>
      <w:snapToGrid w:val="0"/>
      <w:kern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190CAC"/>
    <w:pPr>
      <w:keepNext/>
      <w:numPr>
        <w:ilvl w:val="1"/>
        <w:numId w:val="26"/>
      </w:numPr>
      <w:spacing w:before="240" w:after="60"/>
      <w:ind w:hanging="720"/>
      <w:outlineLvl w:val="1"/>
    </w:pPr>
    <w:rPr>
      <w:b/>
      <w:bCs/>
      <w:iCs/>
      <w:noProof/>
      <w:snapToGrid w:val="0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00DD"/>
    <w:pPr>
      <w:keepNext/>
      <w:keepLines/>
      <w:numPr>
        <w:ilvl w:val="2"/>
        <w:numId w:val="27"/>
      </w:numPr>
      <w:spacing w:before="200"/>
      <w:jc w:val="both"/>
      <w:outlineLvl w:val="2"/>
    </w:pPr>
    <w:rPr>
      <w:rFonts w:cstheme="majorBidi"/>
      <w:b/>
      <w:bCs/>
      <w:noProof/>
      <w:snapToGrid w:val="0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F00DD"/>
    <w:pPr>
      <w:keepNext/>
      <w:keepLines/>
      <w:numPr>
        <w:ilvl w:val="3"/>
        <w:numId w:val="26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BF8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4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FC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C2FCB"/>
    <w:rPr>
      <w:rFonts w:ascii="Times New Roman" w:hAnsi="Times New Roman"/>
      <w:noProof w:val="0"/>
      <w:sz w:val="27"/>
      <w:vertAlign w:val="superscrip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13BF8"/>
    <w:rPr>
      <w:rFonts w:ascii="Times New Roman" w:eastAsia="Times New Roman" w:hAnsi="Times New Roman" w:cs="Arial"/>
      <w:b/>
      <w:bCs/>
      <w:caps/>
      <w:noProof/>
      <w:snapToGrid w:val="0"/>
      <w:kern w:val="32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190CAC"/>
    <w:rPr>
      <w:rFonts w:ascii="Times New Roman" w:eastAsia="Times New Roman" w:hAnsi="Times New Roman" w:cs="Times New Roman"/>
      <w:b/>
      <w:bCs/>
      <w:iCs/>
      <w:noProof/>
      <w:snapToGrid w:val="0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F00DD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40540"/>
    <w:pPr>
      <w:tabs>
        <w:tab w:val="right" w:leader="dot" w:pos="9350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482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72"/>
  </w:style>
  <w:style w:type="paragraph" w:styleId="Footer">
    <w:name w:val="footer"/>
    <w:basedOn w:val="Normal"/>
    <w:link w:val="FooterChar"/>
    <w:uiPriority w:val="99"/>
    <w:unhideWhenUsed/>
    <w:rsid w:val="00482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72"/>
  </w:style>
  <w:style w:type="character" w:customStyle="1" w:styleId="Heading3Char">
    <w:name w:val="Heading 3 Char"/>
    <w:basedOn w:val="DefaultParagraphFont"/>
    <w:link w:val="Heading3"/>
    <w:uiPriority w:val="9"/>
    <w:rsid w:val="009F00DD"/>
    <w:rPr>
      <w:rFonts w:ascii="Times New Roman" w:eastAsia="Times New Roman" w:hAnsi="Times New Roman" w:cstheme="majorBidi"/>
      <w:b/>
      <w:bCs/>
      <w:noProof/>
      <w:snapToGrid w:val="0"/>
      <w:sz w:val="24"/>
      <w:szCs w:val="24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A160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40540"/>
    <w:pPr>
      <w:tabs>
        <w:tab w:val="right" w:leader="dot" w:pos="9350"/>
      </w:tabs>
      <w:spacing w:after="100"/>
      <w:ind w:left="440"/>
    </w:pPr>
  </w:style>
  <w:style w:type="numbering" w:customStyle="1" w:styleId="Style1">
    <w:name w:val="Style1"/>
    <w:uiPriority w:val="99"/>
    <w:rsid w:val="009D67AC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1B412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noProof w:val="0"/>
      <w:snapToGrid/>
      <w:color w:val="365F91" w:themeColor="accent1" w:themeShade="BF"/>
      <w:kern w:val="0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B4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BB1"/>
    <w:rPr>
      <w:b/>
      <w:bCs/>
      <w:sz w:val="20"/>
      <w:szCs w:val="20"/>
    </w:rPr>
  </w:style>
  <w:style w:type="character" w:styleId="PageNumber">
    <w:name w:val="page number"/>
    <w:basedOn w:val="DefaultParagraphFont"/>
    <w:rsid w:val="00E84995"/>
  </w:style>
  <w:style w:type="table" w:styleId="TableGrid">
    <w:name w:val="Table Grid"/>
    <w:basedOn w:val="TableNormal"/>
    <w:uiPriority w:val="59"/>
    <w:rsid w:val="00FE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A174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rsid w:val="00FE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E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E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BA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973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1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5C5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5C5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5C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mahekerc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18B1E-DD54-46C1-9345-3F6D6D12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 Endjala</dc:creator>
  <cp:lastModifiedBy>Jackey Nel</cp:lastModifiedBy>
  <cp:revision>2</cp:revision>
  <cp:lastPrinted>2024-07-08T12:39:00Z</cp:lastPrinted>
  <dcterms:created xsi:type="dcterms:W3CDTF">2024-07-09T07:18:00Z</dcterms:created>
  <dcterms:modified xsi:type="dcterms:W3CDTF">2024-07-09T07:18:00Z</dcterms:modified>
</cp:coreProperties>
</file>